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57F40" w14:textId="0FAE6BC5" w:rsidR="00175495" w:rsidRDefault="005F52BD" w:rsidP="00996A99">
      <w:pPr>
        <w:rPr>
          <w:b/>
          <w:sz w:val="28"/>
        </w:rPr>
      </w:pPr>
      <w:r w:rsidRPr="00996A99">
        <w:rPr>
          <w:b/>
          <w:sz w:val="28"/>
        </w:rPr>
        <w:t>Nachtrag zum Gesetz über die soziale Sicherung und Integration von Menschen mit Behinderung</w:t>
      </w:r>
      <w:r w:rsidR="006E52F5" w:rsidRPr="00996A99">
        <w:rPr>
          <w:b/>
          <w:sz w:val="28"/>
        </w:rPr>
        <w:t xml:space="preserve"> (</w:t>
      </w:r>
      <w:r w:rsidR="00996A99" w:rsidRPr="00996A99">
        <w:rPr>
          <w:b/>
          <w:sz w:val="28"/>
        </w:rPr>
        <w:t>Finanzierung ambulante Leistungen im Bereich Wohnen</w:t>
      </w:r>
      <w:r w:rsidR="0087575C" w:rsidRPr="00996A99">
        <w:rPr>
          <w:b/>
          <w:sz w:val="28"/>
        </w:rPr>
        <w:t>)</w:t>
      </w:r>
    </w:p>
    <w:p w14:paraId="40AE31F5" w14:textId="77777777" w:rsidR="0087575C" w:rsidRPr="00996A99" w:rsidRDefault="0087575C" w:rsidP="00996A99">
      <w:pPr>
        <w:rPr>
          <w:b/>
          <w:sz w:val="28"/>
        </w:rPr>
      </w:pPr>
    </w:p>
    <w:p w14:paraId="3390E12D" w14:textId="0226CDBD" w:rsidR="00C4214D" w:rsidRDefault="006E52F5" w:rsidP="00996A99">
      <w:pPr>
        <w:rPr>
          <w:b/>
          <w:sz w:val="28"/>
        </w:rPr>
      </w:pPr>
      <w:r w:rsidRPr="00996A99">
        <w:rPr>
          <w:b/>
          <w:sz w:val="28"/>
        </w:rPr>
        <w:t>II. Nachtrag zum Gesetz über die soziale Sicherung und Integration von Menschen mit Behinderung (</w:t>
      </w:r>
      <w:r w:rsidR="00C4214D" w:rsidRPr="00996A99">
        <w:rPr>
          <w:b/>
          <w:sz w:val="28"/>
        </w:rPr>
        <w:t>Behindertengleichstellungsrechte</w:t>
      </w:r>
      <w:r w:rsidRPr="00996A99">
        <w:rPr>
          <w:b/>
          <w:sz w:val="28"/>
        </w:rPr>
        <w:t>)</w:t>
      </w:r>
    </w:p>
    <w:p w14:paraId="25AF8F06" w14:textId="77777777" w:rsidR="0087575C" w:rsidRPr="00996A99" w:rsidRDefault="0087575C" w:rsidP="00996A99">
      <w:pPr>
        <w:rPr>
          <w:b/>
          <w:sz w:val="28"/>
        </w:rPr>
      </w:pPr>
    </w:p>
    <w:p w14:paraId="342BA67D" w14:textId="1496A62E" w:rsidR="00C4214D" w:rsidRPr="00996A99" w:rsidRDefault="006E52F5" w:rsidP="00996A99">
      <w:pPr>
        <w:rPr>
          <w:b/>
          <w:sz w:val="28"/>
        </w:rPr>
      </w:pPr>
      <w:r w:rsidRPr="00996A99">
        <w:rPr>
          <w:b/>
          <w:sz w:val="28"/>
        </w:rPr>
        <w:t>III. Nachtrag zum Gesetz über die soziale Sicherung und Integration von Menschen mit Behinderung (</w:t>
      </w:r>
      <w:r w:rsidR="00645700" w:rsidRPr="00996A99">
        <w:rPr>
          <w:b/>
          <w:sz w:val="28"/>
        </w:rPr>
        <w:t>inklusive f</w:t>
      </w:r>
      <w:r w:rsidR="00C4214D" w:rsidRPr="00996A99">
        <w:rPr>
          <w:b/>
          <w:sz w:val="28"/>
        </w:rPr>
        <w:t>amilienergänzende Kinderbetreuung</w:t>
      </w:r>
      <w:r w:rsidRPr="00996A99">
        <w:rPr>
          <w:b/>
          <w:sz w:val="28"/>
        </w:rPr>
        <w:t>)</w:t>
      </w:r>
    </w:p>
    <w:p w14:paraId="52EB072C" w14:textId="7F18D2A3" w:rsidR="00D66EB1" w:rsidRDefault="00D66EB1" w:rsidP="00330AF2"/>
    <w:p w14:paraId="7655B88A" w14:textId="77777777" w:rsidR="0087575C" w:rsidRDefault="0087575C" w:rsidP="00330AF2"/>
    <w:p w14:paraId="3A192555" w14:textId="19D24E52" w:rsidR="00555C92" w:rsidRDefault="00C4214D" w:rsidP="00555C92">
      <w:r>
        <w:t>Bericht und Entwürfe</w:t>
      </w:r>
      <w:r w:rsidR="00ED1A77">
        <w:t xml:space="preserve"> des </w:t>
      </w:r>
      <w:r w:rsidR="005F52BD">
        <w:t>D</w:t>
      </w:r>
      <w:r w:rsidR="00ED1A77">
        <w:t xml:space="preserve">epartementes </w:t>
      </w:r>
      <w:r w:rsidR="005F52BD">
        <w:t xml:space="preserve">des Innern </w:t>
      </w:r>
      <w:r w:rsidR="00ED1A77">
        <w:t xml:space="preserve">vom </w:t>
      </w:r>
      <w:r w:rsidR="00555C92">
        <w:t>15. Oktober 2024</w:t>
      </w:r>
    </w:p>
    <w:p w14:paraId="71BA0B16" w14:textId="77777777" w:rsidR="00555C92" w:rsidRDefault="00555C92" w:rsidP="00555C92"/>
    <w:p w14:paraId="6BBAABA6" w14:textId="77777777" w:rsidR="0087575C" w:rsidRDefault="0087575C" w:rsidP="00330AF2"/>
    <w:sdt>
      <w:sdtPr>
        <w:rPr>
          <w:rFonts w:eastAsiaTheme="minorEastAsia" w:cstheme="minorBidi"/>
          <w:b w:val="0"/>
          <w:bCs w:val="0"/>
          <w:sz w:val="21"/>
          <w:szCs w:val="21"/>
        </w:rPr>
        <w:id w:val="24807420"/>
        <w:docPartObj>
          <w:docPartGallery w:val="Table of Contents"/>
          <w:docPartUnique/>
        </w:docPartObj>
      </w:sdtPr>
      <w:sdtEndPr>
        <w:rPr>
          <w:lang w:val="de-DE"/>
        </w:rPr>
      </w:sdtEndPr>
      <w:sdtContent>
        <w:p w14:paraId="6681AC33" w14:textId="77777777" w:rsidR="00330AF2" w:rsidRDefault="00330AF2" w:rsidP="00330AF2">
          <w:pPr>
            <w:pStyle w:val="Inhaltsverzeichnisberschrift"/>
            <w:numPr>
              <w:ilvl w:val="0"/>
              <w:numId w:val="0"/>
            </w:numPr>
            <w:tabs>
              <w:tab w:val="left" w:pos="907"/>
              <w:tab w:val="right" w:pos="9072"/>
            </w:tabs>
          </w:pPr>
          <w:r>
            <w:rPr>
              <w:noProof/>
            </w:rPr>
            <w:t>Inhaltsverzeichnis</w:t>
          </w:r>
        </w:p>
        <w:p w14:paraId="4152CE8B" w14:textId="253D7D3C" w:rsidR="00043D42" w:rsidRDefault="00777A11" w:rsidP="00043D42">
          <w:pPr>
            <w:pStyle w:val="Verzeichnis1"/>
            <w:rPr>
              <w:rFonts w:asciiTheme="minorHAnsi" w:hAnsiTheme="minorHAnsi"/>
              <w:noProof/>
              <w:kern w:val="2"/>
              <w:sz w:val="24"/>
              <w:szCs w:val="24"/>
              <w14:ligatures w14:val="standardContextual"/>
            </w:rPr>
          </w:pPr>
          <w:r>
            <w:rPr>
              <w:lang w:val="de-DE"/>
            </w:rPr>
            <w:fldChar w:fldCharType="begin"/>
          </w:r>
          <w:r>
            <w:rPr>
              <w:lang w:val="de-DE"/>
            </w:rPr>
            <w:instrText xml:space="preserve"> TOC \o "1-2" \h \z \u </w:instrText>
          </w:r>
          <w:r>
            <w:rPr>
              <w:lang w:val="de-DE"/>
            </w:rPr>
            <w:fldChar w:fldCharType="separate"/>
          </w:r>
          <w:hyperlink w:anchor="_Toc179528949" w:history="1">
            <w:r w:rsidR="00043D42" w:rsidRPr="00161375">
              <w:rPr>
                <w:rStyle w:val="Hyperlink"/>
                <w:noProof/>
              </w:rPr>
              <w:t>Zusammenfassung</w:t>
            </w:r>
            <w:r w:rsidR="00043D42">
              <w:rPr>
                <w:noProof/>
                <w:webHidden/>
              </w:rPr>
              <w:tab/>
            </w:r>
            <w:r w:rsidR="00043D42">
              <w:rPr>
                <w:noProof/>
                <w:webHidden/>
              </w:rPr>
              <w:fldChar w:fldCharType="begin"/>
            </w:r>
            <w:r w:rsidR="00043D42">
              <w:rPr>
                <w:noProof/>
                <w:webHidden/>
              </w:rPr>
              <w:instrText xml:space="preserve"> PAGEREF _Toc179528949 \h </w:instrText>
            </w:r>
            <w:r w:rsidR="00043D42">
              <w:rPr>
                <w:noProof/>
                <w:webHidden/>
              </w:rPr>
            </w:r>
            <w:r w:rsidR="00043D42">
              <w:rPr>
                <w:noProof/>
                <w:webHidden/>
              </w:rPr>
              <w:fldChar w:fldCharType="separate"/>
            </w:r>
            <w:r w:rsidR="00570D6A">
              <w:rPr>
                <w:noProof/>
                <w:webHidden/>
              </w:rPr>
              <w:t>3</w:t>
            </w:r>
            <w:r w:rsidR="00043D42">
              <w:rPr>
                <w:noProof/>
                <w:webHidden/>
              </w:rPr>
              <w:fldChar w:fldCharType="end"/>
            </w:r>
          </w:hyperlink>
        </w:p>
        <w:p w14:paraId="20CA9067" w14:textId="63E7AC9B" w:rsidR="00043D42" w:rsidRDefault="00000000" w:rsidP="00043D42">
          <w:pPr>
            <w:pStyle w:val="Verzeichnis1"/>
            <w:rPr>
              <w:rFonts w:asciiTheme="minorHAnsi" w:hAnsiTheme="minorHAnsi"/>
              <w:noProof/>
              <w:kern w:val="2"/>
              <w:sz w:val="24"/>
              <w:szCs w:val="24"/>
              <w14:ligatures w14:val="standardContextual"/>
            </w:rPr>
          </w:pPr>
          <w:hyperlink w:anchor="_Toc179528950" w:history="1">
            <w:r w:rsidR="00043D42" w:rsidRPr="00161375">
              <w:rPr>
                <w:rStyle w:val="Hyperlink"/>
                <w:noProof/>
              </w:rPr>
              <w:t>1</w:t>
            </w:r>
            <w:r w:rsidR="00043D42">
              <w:rPr>
                <w:rFonts w:asciiTheme="minorHAnsi" w:hAnsiTheme="minorHAnsi"/>
                <w:noProof/>
                <w:kern w:val="2"/>
                <w:sz w:val="24"/>
                <w:szCs w:val="24"/>
                <w14:ligatures w14:val="standardContextual"/>
              </w:rPr>
              <w:tab/>
            </w:r>
            <w:r w:rsidR="00043D42" w:rsidRPr="00161375">
              <w:rPr>
                <w:rStyle w:val="Hyperlink"/>
                <w:noProof/>
              </w:rPr>
              <w:t>Ausgangslage</w:t>
            </w:r>
            <w:r w:rsidR="00043D42">
              <w:rPr>
                <w:noProof/>
                <w:webHidden/>
              </w:rPr>
              <w:tab/>
            </w:r>
            <w:r w:rsidR="00043D42">
              <w:rPr>
                <w:noProof/>
                <w:webHidden/>
              </w:rPr>
              <w:fldChar w:fldCharType="begin"/>
            </w:r>
            <w:r w:rsidR="00043D42">
              <w:rPr>
                <w:noProof/>
                <w:webHidden/>
              </w:rPr>
              <w:instrText xml:space="preserve"> PAGEREF _Toc179528950 \h </w:instrText>
            </w:r>
            <w:r w:rsidR="00043D42">
              <w:rPr>
                <w:noProof/>
                <w:webHidden/>
              </w:rPr>
            </w:r>
            <w:r w:rsidR="00043D42">
              <w:rPr>
                <w:noProof/>
                <w:webHidden/>
              </w:rPr>
              <w:fldChar w:fldCharType="separate"/>
            </w:r>
            <w:r w:rsidR="00570D6A">
              <w:rPr>
                <w:noProof/>
                <w:webHidden/>
              </w:rPr>
              <w:t>5</w:t>
            </w:r>
            <w:r w:rsidR="00043D42">
              <w:rPr>
                <w:noProof/>
                <w:webHidden/>
              </w:rPr>
              <w:fldChar w:fldCharType="end"/>
            </w:r>
          </w:hyperlink>
        </w:p>
        <w:p w14:paraId="16127418" w14:textId="022D47C7" w:rsidR="00043D42" w:rsidRDefault="00000000">
          <w:pPr>
            <w:pStyle w:val="Verzeichnis2"/>
            <w:rPr>
              <w:rFonts w:asciiTheme="minorHAnsi" w:hAnsiTheme="minorHAnsi"/>
              <w:noProof/>
              <w:kern w:val="2"/>
              <w:sz w:val="24"/>
              <w:szCs w:val="24"/>
              <w14:ligatures w14:val="standardContextual"/>
            </w:rPr>
          </w:pPr>
          <w:hyperlink w:anchor="_Toc179528951" w:history="1">
            <w:r w:rsidR="00043D42" w:rsidRPr="00161375">
              <w:rPr>
                <w:rStyle w:val="Hyperlink"/>
                <w:noProof/>
              </w:rPr>
              <w:t>1.1</w:t>
            </w:r>
            <w:r w:rsidR="00043D42">
              <w:rPr>
                <w:rFonts w:asciiTheme="minorHAnsi" w:hAnsiTheme="minorHAnsi"/>
                <w:noProof/>
                <w:kern w:val="2"/>
                <w:sz w:val="24"/>
                <w:szCs w:val="24"/>
                <w14:ligatures w14:val="standardContextual"/>
              </w:rPr>
              <w:tab/>
            </w:r>
            <w:r w:rsidR="00043D42" w:rsidRPr="00161375">
              <w:rPr>
                <w:rStyle w:val="Hyperlink"/>
                <w:noProof/>
              </w:rPr>
              <w:t xml:space="preserve">Entstehung des Gesetzes über die soziale Sicherung und Integration </w:t>
            </w:r>
            <w:r w:rsidR="00043D42">
              <w:rPr>
                <w:rStyle w:val="Hyperlink"/>
                <w:noProof/>
              </w:rPr>
              <w:br/>
            </w:r>
            <w:r w:rsidR="00043D42" w:rsidRPr="00161375">
              <w:rPr>
                <w:rStyle w:val="Hyperlink"/>
                <w:noProof/>
              </w:rPr>
              <w:t>von Menschen mit Behinderung</w:t>
            </w:r>
            <w:r w:rsidR="00043D42">
              <w:rPr>
                <w:noProof/>
                <w:webHidden/>
              </w:rPr>
              <w:tab/>
            </w:r>
            <w:r w:rsidR="00043D42">
              <w:rPr>
                <w:noProof/>
                <w:webHidden/>
              </w:rPr>
              <w:fldChar w:fldCharType="begin"/>
            </w:r>
            <w:r w:rsidR="00043D42">
              <w:rPr>
                <w:noProof/>
                <w:webHidden/>
              </w:rPr>
              <w:instrText xml:space="preserve"> PAGEREF _Toc179528951 \h </w:instrText>
            </w:r>
            <w:r w:rsidR="00043D42">
              <w:rPr>
                <w:noProof/>
                <w:webHidden/>
              </w:rPr>
            </w:r>
            <w:r w:rsidR="00043D42">
              <w:rPr>
                <w:noProof/>
                <w:webHidden/>
              </w:rPr>
              <w:fldChar w:fldCharType="separate"/>
            </w:r>
            <w:r w:rsidR="00570D6A">
              <w:rPr>
                <w:noProof/>
                <w:webHidden/>
              </w:rPr>
              <w:t>5</w:t>
            </w:r>
            <w:r w:rsidR="00043D42">
              <w:rPr>
                <w:noProof/>
                <w:webHidden/>
              </w:rPr>
              <w:fldChar w:fldCharType="end"/>
            </w:r>
          </w:hyperlink>
        </w:p>
        <w:p w14:paraId="5CFC8ACB" w14:textId="43440DC2" w:rsidR="00043D42" w:rsidRDefault="00000000">
          <w:pPr>
            <w:pStyle w:val="Verzeichnis2"/>
            <w:rPr>
              <w:rFonts w:asciiTheme="minorHAnsi" w:hAnsiTheme="minorHAnsi"/>
              <w:noProof/>
              <w:kern w:val="2"/>
              <w:sz w:val="24"/>
              <w:szCs w:val="24"/>
              <w14:ligatures w14:val="standardContextual"/>
            </w:rPr>
          </w:pPr>
          <w:hyperlink w:anchor="_Toc179528952" w:history="1">
            <w:r w:rsidR="00043D42" w:rsidRPr="00161375">
              <w:rPr>
                <w:rStyle w:val="Hyperlink"/>
                <w:noProof/>
              </w:rPr>
              <w:t>1.2</w:t>
            </w:r>
            <w:r w:rsidR="00043D42">
              <w:rPr>
                <w:rFonts w:asciiTheme="minorHAnsi" w:hAnsiTheme="minorHAnsi"/>
                <w:noProof/>
                <w:kern w:val="2"/>
                <w:sz w:val="24"/>
                <w:szCs w:val="24"/>
                <w14:ligatures w14:val="standardContextual"/>
              </w:rPr>
              <w:tab/>
            </w:r>
            <w:r w:rsidR="00043D42" w:rsidRPr="00161375">
              <w:rPr>
                <w:rStyle w:val="Hyperlink"/>
                <w:noProof/>
              </w:rPr>
              <w:t>Projektauftrag</w:t>
            </w:r>
            <w:r w:rsidR="00043D42">
              <w:rPr>
                <w:noProof/>
                <w:webHidden/>
              </w:rPr>
              <w:tab/>
            </w:r>
            <w:r w:rsidR="00043D42">
              <w:rPr>
                <w:noProof/>
                <w:webHidden/>
              </w:rPr>
              <w:fldChar w:fldCharType="begin"/>
            </w:r>
            <w:r w:rsidR="00043D42">
              <w:rPr>
                <w:noProof/>
                <w:webHidden/>
              </w:rPr>
              <w:instrText xml:space="preserve"> PAGEREF _Toc179528952 \h </w:instrText>
            </w:r>
            <w:r w:rsidR="00043D42">
              <w:rPr>
                <w:noProof/>
                <w:webHidden/>
              </w:rPr>
            </w:r>
            <w:r w:rsidR="00043D42">
              <w:rPr>
                <w:noProof/>
                <w:webHidden/>
              </w:rPr>
              <w:fldChar w:fldCharType="separate"/>
            </w:r>
            <w:r w:rsidR="00570D6A">
              <w:rPr>
                <w:noProof/>
                <w:webHidden/>
              </w:rPr>
              <w:t>5</w:t>
            </w:r>
            <w:r w:rsidR="00043D42">
              <w:rPr>
                <w:noProof/>
                <w:webHidden/>
              </w:rPr>
              <w:fldChar w:fldCharType="end"/>
            </w:r>
          </w:hyperlink>
        </w:p>
        <w:p w14:paraId="5F6571EC" w14:textId="74568C01" w:rsidR="00043D42" w:rsidRDefault="00000000">
          <w:pPr>
            <w:pStyle w:val="Verzeichnis2"/>
            <w:rPr>
              <w:rFonts w:asciiTheme="minorHAnsi" w:hAnsiTheme="minorHAnsi"/>
              <w:noProof/>
              <w:kern w:val="2"/>
              <w:sz w:val="24"/>
              <w:szCs w:val="24"/>
              <w14:ligatures w14:val="standardContextual"/>
            </w:rPr>
          </w:pPr>
          <w:hyperlink w:anchor="_Toc179528953" w:history="1">
            <w:r w:rsidR="00043D42" w:rsidRPr="00161375">
              <w:rPr>
                <w:rStyle w:val="Hyperlink"/>
                <w:noProof/>
              </w:rPr>
              <w:t>1.3</w:t>
            </w:r>
            <w:r w:rsidR="00043D42">
              <w:rPr>
                <w:rFonts w:asciiTheme="minorHAnsi" w:hAnsiTheme="minorHAnsi"/>
                <w:noProof/>
                <w:kern w:val="2"/>
                <w:sz w:val="24"/>
                <w:szCs w:val="24"/>
                <w14:ligatures w14:val="standardContextual"/>
              </w:rPr>
              <w:tab/>
            </w:r>
            <w:r w:rsidR="00043D42" w:rsidRPr="00161375">
              <w:rPr>
                <w:rStyle w:val="Hyperlink"/>
                <w:noProof/>
              </w:rPr>
              <w:t>Umsetzung und Aufbau der Botschaft</w:t>
            </w:r>
            <w:r w:rsidR="00043D42">
              <w:rPr>
                <w:noProof/>
                <w:webHidden/>
              </w:rPr>
              <w:tab/>
            </w:r>
            <w:r w:rsidR="00043D42">
              <w:rPr>
                <w:noProof/>
                <w:webHidden/>
              </w:rPr>
              <w:fldChar w:fldCharType="begin"/>
            </w:r>
            <w:r w:rsidR="00043D42">
              <w:rPr>
                <w:noProof/>
                <w:webHidden/>
              </w:rPr>
              <w:instrText xml:space="preserve"> PAGEREF _Toc179528953 \h </w:instrText>
            </w:r>
            <w:r w:rsidR="00043D42">
              <w:rPr>
                <w:noProof/>
                <w:webHidden/>
              </w:rPr>
            </w:r>
            <w:r w:rsidR="00043D42">
              <w:rPr>
                <w:noProof/>
                <w:webHidden/>
              </w:rPr>
              <w:fldChar w:fldCharType="separate"/>
            </w:r>
            <w:r w:rsidR="00570D6A">
              <w:rPr>
                <w:noProof/>
                <w:webHidden/>
              </w:rPr>
              <w:t>6</w:t>
            </w:r>
            <w:r w:rsidR="00043D42">
              <w:rPr>
                <w:noProof/>
                <w:webHidden/>
              </w:rPr>
              <w:fldChar w:fldCharType="end"/>
            </w:r>
          </w:hyperlink>
        </w:p>
        <w:p w14:paraId="51D06551" w14:textId="7842826E" w:rsidR="00043D42" w:rsidRDefault="00000000">
          <w:pPr>
            <w:pStyle w:val="Verzeichnis2"/>
            <w:rPr>
              <w:rFonts w:asciiTheme="minorHAnsi" w:hAnsiTheme="minorHAnsi"/>
              <w:noProof/>
              <w:kern w:val="2"/>
              <w:sz w:val="24"/>
              <w:szCs w:val="24"/>
              <w14:ligatures w14:val="standardContextual"/>
            </w:rPr>
          </w:pPr>
          <w:hyperlink w:anchor="_Toc179528954" w:history="1">
            <w:r w:rsidR="00043D42" w:rsidRPr="00161375">
              <w:rPr>
                <w:rStyle w:val="Hyperlink"/>
                <w:noProof/>
              </w:rPr>
              <w:t>1.4</w:t>
            </w:r>
            <w:r w:rsidR="00043D42">
              <w:rPr>
                <w:rFonts w:asciiTheme="minorHAnsi" w:hAnsiTheme="minorHAnsi"/>
                <w:noProof/>
                <w:kern w:val="2"/>
                <w:sz w:val="24"/>
                <w:szCs w:val="24"/>
                <w14:ligatures w14:val="standardContextual"/>
              </w:rPr>
              <w:tab/>
            </w:r>
            <w:r w:rsidR="00043D42" w:rsidRPr="00161375">
              <w:rPr>
                <w:rStyle w:val="Hyperlink"/>
                <w:noProof/>
              </w:rPr>
              <w:t>Projektablauf und Berücksichtigung der Anspruchsgruppen</w:t>
            </w:r>
            <w:r w:rsidR="00043D42">
              <w:rPr>
                <w:noProof/>
                <w:webHidden/>
              </w:rPr>
              <w:tab/>
            </w:r>
            <w:r w:rsidR="00043D42">
              <w:rPr>
                <w:noProof/>
                <w:webHidden/>
              </w:rPr>
              <w:fldChar w:fldCharType="begin"/>
            </w:r>
            <w:r w:rsidR="00043D42">
              <w:rPr>
                <w:noProof/>
                <w:webHidden/>
              </w:rPr>
              <w:instrText xml:space="preserve"> PAGEREF _Toc179528954 \h </w:instrText>
            </w:r>
            <w:r w:rsidR="00043D42">
              <w:rPr>
                <w:noProof/>
                <w:webHidden/>
              </w:rPr>
            </w:r>
            <w:r w:rsidR="00043D42">
              <w:rPr>
                <w:noProof/>
                <w:webHidden/>
              </w:rPr>
              <w:fldChar w:fldCharType="separate"/>
            </w:r>
            <w:r w:rsidR="00570D6A">
              <w:rPr>
                <w:noProof/>
                <w:webHidden/>
              </w:rPr>
              <w:t>7</w:t>
            </w:r>
            <w:r w:rsidR="00043D42">
              <w:rPr>
                <w:noProof/>
                <w:webHidden/>
              </w:rPr>
              <w:fldChar w:fldCharType="end"/>
            </w:r>
          </w:hyperlink>
        </w:p>
        <w:p w14:paraId="42CBB48F" w14:textId="3480E761" w:rsidR="00043D42" w:rsidRDefault="00000000">
          <w:pPr>
            <w:pStyle w:val="Verzeichnis2"/>
            <w:rPr>
              <w:rFonts w:asciiTheme="minorHAnsi" w:hAnsiTheme="minorHAnsi"/>
              <w:noProof/>
              <w:kern w:val="2"/>
              <w:sz w:val="24"/>
              <w:szCs w:val="24"/>
              <w14:ligatures w14:val="standardContextual"/>
            </w:rPr>
          </w:pPr>
          <w:hyperlink w:anchor="_Toc179528955" w:history="1">
            <w:r w:rsidR="00043D42" w:rsidRPr="00161375">
              <w:rPr>
                <w:rStyle w:val="Hyperlink"/>
                <w:noProof/>
              </w:rPr>
              <w:t>1.5</w:t>
            </w:r>
            <w:r w:rsidR="00043D42">
              <w:rPr>
                <w:rFonts w:asciiTheme="minorHAnsi" w:hAnsiTheme="minorHAnsi"/>
                <w:noProof/>
                <w:kern w:val="2"/>
                <w:sz w:val="24"/>
                <w:szCs w:val="24"/>
                <w14:ligatures w14:val="standardContextual"/>
              </w:rPr>
              <w:tab/>
            </w:r>
            <w:r w:rsidR="00043D42" w:rsidRPr="00161375">
              <w:rPr>
                <w:rStyle w:val="Hyperlink"/>
                <w:noProof/>
              </w:rPr>
              <w:t>Schnittstellen zu anderen Projekten und Vorhaben</w:t>
            </w:r>
            <w:r w:rsidR="00043D42">
              <w:rPr>
                <w:noProof/>
                <w:webHidden/>
              </w:rPr>
              <w:tab/>
            </w:r>
            <w:r w:rsidR="00043D42">
              <w:rPr>
                <w:noProof/>
                <w:webHidden/>
              </w:rPr>
              <w:fldChar w:fldCharType="begin"/>
            </w:r>
            <w:r w:rsidR="00043D42">
              <w:rPr>
                <w:noProof/>
                <w:webHidden/>
              </w:rPr>
              <w:instrText xml:space="preserve"> PAGEREF _Toc179528955 \h </w:instrText>
            </w:r>
            <w:r w:rsidR="00043D42">
              <w:rPr>
                <w:noProof/>
                <w:webHidden/>
              </w:rPr>
            </w:r>
            <w:r w:rsidR="00043D42">
              <w:rPr>
                <w:noProof/>
                <w:webHidden/>
              </w:rPr>
              <w:fldChar w:fldCharType="separate"/>
            </w:r>
            <w:r w:rsidR="00570D6A">
              <w:rPr>
                <w:noProof/>
                <w:webHidden/>
              </w:rPr>
              <w:t>7</w:t>
            </w:r>
            <w:r w:rsidR="00043D42">
              <w:rPr>
                <w:noProof/>
                <w:webHidden/>
              </w:rPr>
              <w:fldChar w:fldCharType="end"/>
            </w:r>
          </w:hyperlink>
        </w:p>
        <w:p w14:paraId="1BDAAD84" w14:textId="0744F302" w:rsidR="00043D42" w:rsidRDefault="00000000" w:rsidP="00043D42">
          <w:pPr>
            <w:pStyle w:val="Verzeichnis1"/>
            <w:rPr>
              <w:rFonts w:asciiTheme="minorHAnsi" w:hAnsiTheme="minorHAnsi"/>
              <w:noProof/>
              <w:kern w:val="2"/>
              <w:sz w:val="24"/>
              <w:szCs w:val="24"/>
              <w14:ligatures w14:val="standardContextual"/>
            </w:rPr>
          </w:pPr>
          <w:hyperlink w:anchor="_Toc179528956" w:history="1">
            <w:r w:rsidR="00043D42" w:rsidRPr="00161375">
              <w:rPr>
                <w:rStyle w:val="Hyperlink"/>
                <w:noProof/>
              </w:rPr>
              <w:t>2</w:t>
            </w:r>
            <w:r w:rsidR="00043D42">
              <w:rPr>
                <w:rFonts w:asciiTheme="minorHAnsi" w:hAnsiTheme="minorHAnsi"/>
                <w:noProof/>
                <w:kern w:val="2"/>
                <w:sz w:val="24"/>
                <w:szCs w:val="24"/>
                <w14:ligatures w14:val="standardContextual"/>
              </w:rPr>
              <w:tab/>
            </w:r>
            <w:r w:rsidR="00043D42" w:rsidRPr="00161375">
              <w:rPr>
                <w:rStyle w:val="Hyperlink"/>
                <w:noProof/>
              </w:rPr>
              <w:t xml:space="preserve">Nachtrag zum Gesetz über die soziale Sicherung und Integration von Menschen </w:t>
            </w:r>
            <w:r w:rsidR="00043D42">
              <w:rPr>
                <w:rStyle w:val="Hyperlink"/>
                <w:noProof/>
              </w:rPr>
              <w:br/>
            </w:r>
            <w:r w:rsidR="00043D42" w:rsidRPr="00161375">
              <w:rPr>
                <w:rStyle w:val="Hyperlink"/>
                <w:noProof/>
              </w:rPr>
              <w:t>mit Behinderung (Finanzierung ambulante Leistungen im Bereich Wohnen)</w:t>
            </w:r>
            <w:r w:rsidR="00043D42">
              <w:rPr>
                <w:noProof/>
                <w:webHidden/>
              </w:rPr>
              <w:tab/>
            </w:r>
            <w:r w:rsidR="00043D42">
              <w:rPr>
                <w:noProof/>
                <w:webHidden/>
              </w:rPr>
              <w:fldChar w:fldCharType="begin"/>
            </w:r>
            <w:r w:rsidR="00043D42">
              <w:rPr>
                <w:noProof/>
                <w:webHidden/>
              </w:rPr>
              <w:instrText xml:space="preserve"> PAGEREF _Toc179528956 \h </w:instrText>
            </w:r>
            <w:r w:rsidR="00043D42">
              <w:rPr>
                <w:noProof/>
                <w:webHidden/>
              </w:rPr>
            </w:r>
            <w:r w:rsidR="00043D42">
              <w:rPr>
                <w:noProof/>
                <w:webHidden/>
              </w:rPr>
              <w:fldChar w:fldCharType="separate"/>
            </w:r>
            <w:r w:rsidR="00570D6A">
              <w:rPr>
                <w:noProof/>
                <w:webHidden/>
              </w:rPr>
              <w:t>9</w:t>
            </w:r>
            <w:r w:rsidR="00043D42">
              <w:rPr>
                <w:noProof/>
                <w:webHidden/>
              </w:rPr>
              <w:fldChar w:fldCharType="end"/>
            </w:r>
          </w:hyperlink>
        </w:p>
        <w:p w14:paraId="2F3F5315" w14:textId="565671DD" w:rsidR="00043D42" w:rsidRDefault="00000000">
          <w:pPr>
            <w:pStyle w:val="Verzeichnis2"/>
            <w:rPr>
              <w:rFonts w:asciiTheme="minorHAnsi" w:hAnsiTheme="minorHAnsi"/>
              <w:noProof/>
              <w:kern w:val="2"/>
              <w:sz w:val="24"/>
              <w:szCs w:val="24"/>
              <w14:ligatures w14:val="standardContextual"/>
            </w:rPr>
          </w:pPr>
          <w:hyperlink w:anchor="_Toc179528957" w:history="1">
            <w:r w:rsidR="00043D42" w:rsidRPr="00161375">
              <w:rPr>
                <w:rStyle w:val="Hyperlink"/>
                <w:noProof/>
              </w:rPr>
              <w:t>2.1</w:t>
            </w:r>
            <w:r w:rsidR="00043D42">
              <w:rPr>
                <w:rFonts w:asciiTheme="minorHAnsi" w:hAnsiTheme="minorHAnsi"/>
                <w:noProof/>
                <w:kern w:val="2"/>
                <w:sz w:val="24"/>
                <w:szCs w:val="24"/>
                <w14:ligatures w14:val="standardContextual"/>
              </w:rPr>
              <w:tab/>
            </w:r>
            <w:r w:rsidR="00043D42" w:rsidRPr="00161375">
              <w:rPr>
                <w:rStyle w:val="Hyperlink"/>
                <w:noProof/>
              </w:rPr>
              <w:t>Ausgangslage</w:t>
            </w:r>
            <w:r w:rsidR="00043D42">
              <w:rPr>
                <w:noProof/>
                <w:webHidden/>
              </w:rPr>
              <w:tab/>
            </w:r>
            <w:r w:rsidR="00043D42">
              <w:rPr>
                <w:noProof/>
                <w:webHidden/>
              </w:rPr>
              <w:fldChar w:fldCharType="begin"/>
            </w:r>
            <w:r w:rsidR="00043D42">
              <w:rPr>
                <w:noProof/>
                <w:webHidden/>
              </w:rPr>
              <w:instrText xml:space="preserve"> PAGEREF _Toc179528957 \h </w:instrText>
            </w:r>
            <w:r w:rsidR="00043D42">
              <w:rPr>
                <w:noProof/>
                <w:webHidden/>
              </w:rPr>
            </w:r>
            <w:r w:rsidR="00043D42">
              <w:rPr>
                <w:noProof/>
                <w:webHidden/>
              </w:rPr>
              <w:fldChar w:fldCharType="separate"/>
            </w:r>
            <w:r w:rsidR="00570D6A">
              <w:rPr>
                <w:noProof/>
                <w:webHidden/>
              </w:rPr>
              <w:t>9</w:t>
            </w:r>
            <w:r w:rsidR="00043D42">
              <w:rPr>
                <w:noProof/>
                <w:webHidden/>
              </w:rPr>
              <w:fldChar w:fldCharType="end"/>
            </w:r>
          </w:hyperlink>
        </w:p>
        <w:p w14:paraId="2B6313F6" w14:textId="20F8DBC1" w:rsidR="00043D42" w:rsidRDefault="00000000">
          <w:pPr>
            <w:pStyle w:val="Verzeichnis2"/>
            <w:rPr>
              <w:rFonts w:asciiTheme="minorHAnsi" w:hAnsiTheme="minorHAnsi"/>
              <w:noProof/>
              <w:kern w:val="2"/>
              <w:sz w:val="24"/>
              <w:szCs w:val="24"/>
              <w14:ligatures w14:val="standardContextual"/>
            </w:rPr>
          </w:pPr>
          <w:hyperlink w:anchor="_Toc179528958" w:history="1">
            <w:r w:rsidR="00043D42" w:rsidRPr="00161375">
              <w:rPr>
                <w:rStyle w:val="Hyperlink"/>
                <w:noProof/>
              </w:rPr>
              <w:t>2.2</w:t>
            </w:r>
            <w:r w:rsidR="00043D42">
              <w:rPr>
                <w:rFonts w:asciiTheme="minorHAnsi" w:hAnsiTheme="minorHAnsi"/>
                <w:noProof/>
                <w:kern w:val="2"/>
                <w:sz w:val="24"/>
                <w:szCs w:val="24"/>
                <w14:ligatures w14:val="standardContextual"/>
              </w:rPr>
              <w:tab/>
            </w:r>
            <w:r w:rsidR="00043D42" w:rsidRPr="00161375">
              <w:rPr>
                <w:rStyle w:val="Hyperlink"/>
                <w:noProof/>
              </w:rPr>
              <w:t>Bestehendes System im Bereich Wohnen mit ambulanten Leistungen</w:t>
            </w:r>
            <w:r w:rsidR="00043D42">
              <w:rPr>
                <w:noProof/>
                <w:webHidden/>
              </w:rPr>
              <w:tab/>
            </w:r>
            <w:r w:rsidR="00043D42">
              <w:rPr>
                <w:noProof/>
                <w:webHidden/>
              </w:rPr>
              <w:fldChar w:fldCharType="begin"/>
            </w:r>
            <w:r w:rsidR="00043D42">
              <w:rPr>
                <w:noProof/>
                <w:webHidden/>
              </w:rPr>
              <w:instrText xml:space="preserve"> PAGEREF _Toc179528958 \h </w:instrText>
            </w:r>
            <w:r w:rsidR="00043D42">
              <w:rPr>
                <w:noProof/>
                <w:webHidden/>
              </w:rPr>
            </w:r>
            <w:r w:rsidR="00043D42">
              <w:rPr>
                <w:noProof/>
                <w:webHidden/>
              </w:rPr>
              <w:fldChar w:fldCharType="separate"/>
            </w:r>
            <w:r w:rsidR="00570D6A">
              <w:rPr>
                <w:noProof/>
                <w:webHidden/>
              </w:rPr>
              <w:t>12</w:t>
            </w:r>
            <w:r w:rsidR="00043D42">
              <w:rPr>
                <w:noProof/>
                <w:webHidden/>
              </w:rPr>
              <w:fldChar w:fldCharType="end"/>
            </w:r>
          </w:hyperlink>
        </w:p>
        <w:p w14:paraId="13019B36" w14:textId="2E9ED06C" w:rsidR="00043D42" w:rsidRDefault="00000000">
          <w:pPr>
            <w:pStyle w:val="Verzeichnis2"/>
            <w:rPr>
              <w:rFonts w:asciiTheme="minorHAnsi" w:hAnsiTheme="minorHAnsi"/>
              <w:noProof/>
              <w:kern w:val="2"/>
              <w:sz w:val="24"/>
              <w:szCs w:val="24"/>
              <w14:ligatures w14:val="standardContextual"/>
            </w:rPr>
          </w:pPr>
          <w:hyperlink w:anchor="_Toc179528959" w:history="1">
            <w:r w:rsidR="00043D42" w:rsidRPr="00161375">
              <w:rPr>
                <w:rStyle w:val="Hyperlink"/>
                <w:noProof/>
              </w:rPr>
              <w:t>2.3</w:t>
            </w:r>
            <w:r w:rsidR="00043D42">
              <w:rPr>
                <w:rFonts w:asciiTheme="minorHAnsi" w:hAnsiTheme="minorHAnsi"/>
                <w:noProof/>
                <w:kern w:val="2"/>
                <w:sz w:val="24"/>
                <w:szCs w:val="24"/>
                <w14:ligatures w14:val="standardContextual"/>
              </w:rPr>
              <w:tab/>
            </w:r>
            <w:r w:rsidR="00043D42" w:rsidRPr="00161375">
              <w:rPr>
                <w:rStyle w:val="Hyperlink"/>
                <w:noProof/>
              </w:rPr>
              <w:t>Zielbild</w:t>
            </w:r>
            <w:r w:rsidR="00043D42">
              <w:rPr>
                <w:noProof/>
                <w:webHidden/>
              </w:rPr>
              <w:tab/>
            </w:r>
            <w:r w:rsidR="00043D42">
              <w:rPr>
                <w:noProof/>
                <w:webHidden/>
              </w:rPr>
              <w:fldChar w:fldCharType="begin"/>
            </w:r>
            <w:r w:rsidR="00043D42">
              <w:rPr>
                <w:noProof/>
                <w:webHidden/>
              </w:rPr>
              <w:instrText xml:space="preserve"> PAGEREF _Toc179528959 \h </w:instrText>
            </w:r>
            <w:r w:rsidR="00043D42">
              <w:rPr>
                <w:noProof/>
                <w:webHidden/>
              </w:rPr>
            </w:r>
            <w:r w:rsidR="00043D42">
              <w:rPr>
                <w:noProof/>
                <w:webHidden/>
              </w:rPr>
              <w:fldChar w:fldCharType="separate"/>
            </w:r>
            <w:r w:rsidR="00570D6A">
              <w:rPr>
                <w:noProof/>
                <w:webHidden/>
              </w:rPr>
              <w:t>18</w:t>
            </w:r>
            <w:r w:rsidR="00043D42">
              <w:rPr>
                <w:noProof/>
                <w:webHidden/>
              </w:rPr>
              <w:fldChar w:fldCharType="end"/>
            </w:r>
          </w:hyperlink>
        </w:p>
        <w:p w14:paraId="3FAC2E19" w14:textId="7B63CB41" w:rsidR="00043D42" w:rsidRDefault="00000000">
          <w:pPr>
            <w:pStyle w:val="Verzeichnis2"/>
            <w:rPr>
              <w:rFonts w:asciiTheme="minorHAnsi" w:hAnsiTheme="minorHAnsi"/>
              <w:noProof/>
              <w:kern w:val="2"/>
              <w:sz w:val="24"/>
              <w:szCs w:val="24"/>
              <w14:ligatures w14:val="standardContextual"/>
            </w:rPr>
          </w:pPr>
          <w:hyperlink w:anchor="_Toc179528960" w:history="1">
            <w:r w:rsidR="00043D42" w:rsidRPr="00161375">
              <w:rPr>
                <w:rStyle w:val="Hyperlink"/>
                <w:noProof/>
              </w:rPr>
              <w:t>2.4</w:t>
            </w:r>
            <w:r w:rsidR="00043D42">
              <w:rPr>
                <w:rFonts w:asciiTheme="minorHAnsi" w:hAnsiTheme="minorHAnsi"/>
                <w:noProof/>
                <w:kern w:val="2"/>
                <w:sz w:val="24"/>
                <w:szCs w:val="24"/>
                <w14:ligatures w14:val="standardContextual"/>
              </w:rPr>
              <w:tab/>
            </w:r>
            <w:r w:rsidR="00043D42" w:rsidRPr="00161375">
              <w:rPr>
                <w:rStyle w:val="Hyperlink"/>
                <w:noProof/>
              </w:rPr>
              <w:t>Neues System der Bedarfsermittlung</w:t>
            </w:r>
            <w:r w:rsidR="00043D42">
              <w:rPr>
                <w:noProof/>
                <w:webHidden/>
              </w:rPr>
              <w:tab/>
            </w:r>
            <w:r w:rsidR="00043D42">
              <w:rPr>
                <w:noProof/>
                <w:webHidden/>
              </w:rPr>
              <w:fldChar w:fldCharType="begin"/>
            </w:r>
            <w:r w:rsidR="00043D42">
              <w:rPr>
                <w:noProof/>
                <w:webHidden/>
              </w:rPr>
              <w:instrText xml:space="preserve"> PAGEREF _Toc179528960 \h </w:instrText>
            </w:r>
            <w:r w:rsidR="00043D42">
              <w:rPr>
                <w:noProof/>
                <w:webHidden/>
              </w:rPr>
            </w:r>
            <w:r w:rsidR="00043D42">
              <w:rPr>
                <w:noProof/>
                <w:webHidden/>
              </w:rPr>
              <w:fldChar w:fldCharType="separate"/>
            </w:r>
            <w:r w:rsidR="00570D6A">
              <w:rPr>
                <w:noProof/>
                <w:webHidden/>
              </w:rPr>
              <w:t>19</w:t>
            </w:r>
            <w:r w:rsidR="00043D42">
              <w:rPr>
                <w:noProof/>
                <w:webHidden/>
              </w:rPr>
              <w:fldChar w:fldCharType="end"/>
            </w:r>
          </w:hyperlink>
        </w:p>
        <w:p w14:paraId="4B7159DC" w14:textId="2A7AFF91" w:rsidR="00043D42" w:rsidRDefault="00000000">
          <w:pPr>
            <w:pStyle w:val="Verzeichnis2"/>
            <w:rPr>
              <w:rFonts w:asciiTheme="minorHAnsi" w:hAnsiTheme="minorHAnsi"/>
              <w:noProof/>
              <w:kern w:val="2"/>
              <w:sz w:val="24"/>
              <w:szCs w:val="24"/>
              <w14:ligatures w14:val="standardContextual"/>
            </w:rPr>
          </w:pPr>
          <w:hyperlink w:anchor="_Toc179528961" w:history="1">
            <w:r w:rsidR="00043D42" w:rsidRPr="00161375">
              <w:rPr>
                <w:rStyle w:val="Hyperlink"/>
                <w:noProof/>
              </w:rPr>
              <w:t>2.5</w:t>
            </w:r>
            <w:r w:rsidR="00043D42">
              <w:rPr>
                <w:rFonts w:asciiTheme="minorHAnsi" w:hAnsiTheme="minorHAnsi"/>
                <w:noProof/>
                <w:kern w:val="2"/>
                <w:sz w:val="24"/>
                <w:szCs w:val="24"/>
                <w14:ligatures w14:val="standardContextual"/>
              </w:rPr>
              <w:tab/>
            </w:r>
            <w:r w:rsidR="00043D42" w:rsidRPr="00161375">
              <w:rPr>
                <w:rStyle w:val="Hyperlink"/>
                <w:noProof/>
              </w:rPr>
              <w:t>Zuständigkeiten</w:t>
            </w:r>
            <w:r w:rsidR="00043D42">
              <w:rPr>
                <w:noProof/>
                <w:webHidden/>
              </w:rPr>
              <w:tab/>
            </w:r>
            <w:r w:rsidR="00043D42">
              <w:rPr>
                <w:noProof/>
                <w:webHidden/>
              </w:rPr>
              <w:fldChar w:fldCharType="begin"/>
            </w:r>
            <w:r w:rsidR="00043D42">
              <w:rPr>
                <w:noProof/>
                <w:webHidden/>
              </w:rPr>
              <w:instrText xml:space="preserve"> PAGEREF _Toc179528961 \h </w:instrText>
            </w:r>
            <w:r w:rsidR="00043D42">
              <w:rPr>
                <w:noProof/>
                <w:webHidden/>
              </w:rPr>
            </w:r>
            <w:r w:rsidR="00043D42">
              <w:rPr>
                <w:noProof/>
                <w:webHidden/>
              </w:rPr>
              <w:fldChar w:fldCharType="separate"/>
            </w:r>
            <w:r w:rsidR="00570D6A">
              <w:rPr>
                <w:noProof/>
                <w:webHidden/>
              </w:rPr>
              <w:t>23</w:t>
            </w:r>
            <w:r w:rsidR="00043D42">
              <w:rPr>
                <w:noProof/>
                <w:webHidden/>
              </w:rPr>
              <w:fldChar w:fldCharType="end"/>
            </w:r>
          </w:hyperlink>
        </w:p>
        <w:p w14:paraId="56913286" w14:textId="6EF0B13C" w:rsidR="00043D42" w:rsidRDefault="00000000">
          <w:pPr>
            <w:pStyle w:val="Verzeichnis2"/>
            <w:rPr>
              <w:rFonts w:asciiTheme="minorHAnsi" w:hAnsiTheme="minorHAnsi"/>
              <w:noProof/>
              <w:kern w:val="2"/>
              <w:sz w:val="24"/>
              <w:szCs w:val="24"/>
              <w14:ligatures w14:val="standardContextual"/>
            </w:rPr>
          </w:pPr>
          <w:hyperlink w:anchor="_Toc179528962" w:history="1">
            <w:r w:rsidR="00043D42" w:rsidRPr="00161375">
              <w:rPr>
                <w:rStyle w:val="Hyperlink"/>
                <w:noProof/>
              </w:rPr>
              <w:t>2.6</w:t>
            </w:r>
            <w:r w:rsidR="00043D42">
              <w:rPr>
                <w:rFonts w:asciiTheme="minorHAnsi" w:hAnsiTheme="minorHAnsi"/>
                <w:noProof/>
                <w:kern w:val="2"/>
                <w:sz w:val="24"/>
                <w:szCs w:val="24"/>
                <w14:ligatures w14:val="standardContextual"/>
              </w:rPr>
              <w:tab/>
            </w:r>
            <w:r w:rsidR="00043D42" w:rsidRPr="00161375">
              <w:rPr>
                <w:rStyle w:val="Hyperlink"/>
                <w:noProof/>
              </w:rPr>
              <w:t>Leistungsanspruch und Leistungsbezug</w:t>
            </w:r>
            <w:r w:rsidR="00043D42">
              <w:rPr>
                <w:noProof/>
                <w:webHidden/>
              </w:rPr>
              <w:tab/>
            </w:r>
            <w:r w:rsidR="00043D42">
              <w:rPr>
                <w:noProof/>
                <w:webHidden/>
              </w:rPr>
              <w:fldChar w:fldCharType="begin"/>
            </w:r>
            <w:r w:rsidR="00043D42">
              <w:rPr>
                <w:noProof/>
                <w:webHidden/>
              </w:rPr>
              <w:instrText xml:space="preserve"> PAGEREF _Toc179528962 \h </w:instrText>
            </w:r>
            <w:r w:rsidR="00043D42">
              <w:rPr>
                <w:noProof/>
                <w:webHidden/>
              </w:rPr>
            </w:r>
            <w:r w:rsidR="00043D42">
              <w:rPr>
                <w:noProof/>
                <w:webHidden/>
              </w:rPr>
              <w:fldChar w:fldCharType="separate"/>
            </w:r>
            <w:r w:rsidR="00570D6A">
              <w:rPr>
                <w:noProof/>
                <w:webHidden/>
              </w:rPr>
              <w:t>24</w:t>
            </w:r>
            <w:r w:rsidR="00043D42">
              <w:rPr>
                <w:noProof/>
                <w:webHidden/>
              </w:rPr>
              <w:fldChar w:fldCharType="end"/>
            </w:r>
          </w:hyperlink>
        </w:p>
        <w:p w14:paraId="1B4C2436" w14:textId="49CB713A" w:rsidR="00043D42" w:rsidRDefault="00000000">
          <w:pPr>
            <w:pStyle w:val="Verzeichnis2"/>
            <w:rPr>
              <w:rFonts w:asciiTheme="minorHAnsi" w:hAnsiTheme="minorHAnsi"/>
              <w:noProof/>
              <w:kern w:val="2"/>
              <w:sz w:val="24"/>
              <w:szCs w:val="24"/>
              <w14:ligatures w14:val="standardContextual"/>
            </w:rPr>
          </w:pPr>
          <w:hyperlink w:anchor="_Toc179528963" w:history="1">
            <w:r w:rsidR="00043D42" w:rsidRPr="00161375">
              <w:rPr>
                <w:rStyle w:val="Hyperlink"/>
                <w:noProof/>
              </w:rPr>
              <w:t>2.7</w:t>
            </w:r>
            <w:r w:rsidR="00043D42">
              <w:rPr>
                <w:rFonts w:asciiTheme="minorHAnsi" w:hAnsiTheme="minorHAnsi"/>
                <w:noProof/>
                <w:kern w:val="2"/>
                <w:sz w:val="24"/>
                <w:szCs w:val="24"/>
                <w14:ligatures w14:val="standardContextual"/>
              </w:rPr>
              <w:tab/>
            </w:r>
            <w:r w:rsidR="00043D42" w:rsidRPr="00161375">
              <w:rPr>
                <w:rStyle w:val="Hyperlink"/>
                <w:noProof/>
              </w:rPr>
              <w:t>Leistungserbringende</w:t>
            </w:r>
            <w:r w:rsidR="00043D42">
              <w:rPr>
                <w:noProof/>
                <w:webHidden/>
              </w:rPr>
              <w:tab/>
            </w:r>
            <w:r w:rsidR="00043D42">
              <w:rPr>
                <w:noProof/>
                <w:webHidden/>
              </w:rPr>
              <w:fldChar w:fldCharType="begin"/>
            </w:r>
            <w:r w:rsidR="00043D42">
              <w:rPr>
                <w:noProof/>
                <w:webHidden/>
              </w:rPr>
              <w:instrText xml:space="preserve"> PAGEREF _Toc179528963 \h </w:instrText>
            </w:r>
            <w:r w:rsidR="00043D42">
              <w:rPr>
                <w:noProof/>
                <w:webHidden/>
              </w:rPr>
            </w:r>
            <w:r w:rsidR="00043D42">
              <w:rPr>
                <w:noProof/>
                <w:webHidden/>
              </w:rPr>
              <w:fldChar w:fldCharType="separate"/>
            </w:r>
            <w:r w:rsidR="00570D6A">
              <w:rPr>
                <w:noProof/>
                <w:webHidden/>
              </w:rPr>
              <w:t>25</w:t>
            </w:r>
            <w:r w:rsidR="00043D42">
              <w:rPr>
                <w:noProof/>
                <w:webHidden/>
              </w:rPr>
              <w:fldChar w:fldCharType="end"/>
            </w:r>
          </w:hyperlink>
        </w:p>
        <w:p w14:paraId="5315E3D0" w14:textId="006D1521" w:rsidR="00043D42" w:rsidRDefault="00000000">
          <w:pPr>
            <w:pStyle w:val="Verzeichnis2"/>
            <w:rPr>
              <w:rFonts w:asciiTheme="minorHAnsi" w:hAnsiTheme="minorHAnsi"/>
              <w:noProof/>
              <w:kern w:val="2"/>
              <w:sz w:val="24"/>
              <w:szCs w:val="24"/>
              <w14:ligatures w14:val="standardContextual"/>
            </w:rPr>
          </w:pPr>
          <w:hyperlink w:anchor="_Toc179528964" w:history="1">
            <w:r w:rsidR="00043D42" w:rsidRPr="00161375">
              <w:rPr>
                <w:rStyle w:val="Hyperlink"/>
                <w:noProof/>
              </w:rPr>
              <w:t>2.8</w:t>
            </w:r>
            <w:r w:rsidR="00043D42">
              <w:rPr>
                <w:rFonts w:asciiTheme="minorHAnsi" w:hAnsiTheme="minorHAnsi"/>
                <w:noProof/>
                <w:kern w:val="2"/>
                <w:sz w:val="24"/>
                <w:szCs w:val="24"/>
                <w14:ligatures w14:val="standardContextual"/>
              </w:rPr>
              <w:tab/>
            </w:r>
            <w:r w:rsidR="00043D42" w:rsidRPr="00161375">
              <w:rPr>
                <w:rStyle w:val="Hyperlink"/>
                <w:noProof/>
              </w:rPr>
              <w:t>Finanzierung</w:t>
            </w:r>
            <w:r w:rsidR="00043D42">
              <w:rPr>
                <w:noProof/>
                <w:webHidden/>
              </w:rPr>
              <w:tab/>
            </w:r>
            <w:r w:rsidR="00043D42">
              <w:rPr>
                <w:noProof/>
                <w:webHidden/>
              </w:rPr>
              <w:fldChar w:fldCharType="begin"/>
            </w:r>
            <w:r w:rsidR="00043D42">
              <w:rPr>
                <w:noProof/>
                <w:webHidden/>
              </w:rPr>
              <w:instrText xml:space="preserve"> PAGEREF _Toc179528964 \h </w:instrText>
            </w:r>
            <w:r w:rsidR="00043D42">
              <w:rPr>
                <w:noProof/>
                <w:webHidden/>
              </w:rPr>
            </w:r>
            <w:r w:rsidR="00043D42">
              <w:rPr>
                <w:noProof/>
                <w:webHidden/>
              </w:rPr>
              <w:fldChar w:fldCharType="separate"/>
            </w:r>
            <w:r w:rsidR="00570D6A">
              <w:rPr>
                <w:noProof/>
                <w:webHidden/>
              </w:rPr>
              <w:t>27</w:t>
            </w:r>
            <w:r w:rsidR="00043D42">
              <w:rPr>
                <w:noProof/>
                <w:webHidden/>
              </w:rPr>
              <w:fldChar w:fldCharType="end"/>
            </w:r>
          </w:hyperlink>
        </w:p>
        <w:p w14:paraId="09D1853F" w14:textId="0AC6E98F" w:rsidR="00043D42" w:rsidRDefault="00000000">
          <w:pPr>
            <w:pStyle w:val="Verzeichnis2"/>
            <w:rPr>
              <w:rFonts w:asciiTheme="minorHAnsi" w:hAnsiTheme="minorHAnsi"/>
              <w:noProof/>
              <w:kern w:val="2"/>
              <w:sz w:val="24"/>
              <w:szCs w:val="24"/>
              <w14:ligatures w14:val="standardContextual"/>
            </w:rPr>
          </w:pPr>
          <w:hyperlink w:anchor="_Toc179528965" w:history="1">
            <w:r w:rsidR="00043D42" w:rsidRPr="00161375">
              <w:rPr>
                <w:rStyle w:val="Hyperlink"/>
                <w:noProof/>
              </w:rPr>
              <w:t>2.9</w:t>
            </w:r>
            <w:r w:rsidR="00043D42">
              <w:rPr>
                <w:rFonts w:asciiTheme="minorHAnsi" w:hAnsiTheme="minorHAnsi"/>
                <w:noProof/>
                <w:kern w:val="2"/>
                <w:sz w:val="24"/>
                <w:szCs w:val="24"/>
                <w14:ligatures w14:val="standardContextual"/>
              </w:rPr>
              <w:tab/>
            </w:r>
            <w:r w:rsidR="00043D42" w:rsidRPr="00161375">
              <w:rPr>
                <w:rStyle w:val="Hyperlink"/>
                <w:noProof/>
              </w:rPr>
              <w:t>Flankierende Massnahmen im stationären Bereich</w:t>
            </w:r>
            <w:r w:rsidR="00043D42">
              <w:rPr>
                <w:noProof/>
                <w:webHidden/>
              </w:rPr>
              <w:tab/>
            </w:r>
            <w:r w:rsidR="00043D42">
              <w:rPr>
                <w:noProof/>
                <w:webHidden/>
              </w:rPr>
              <w:fldChar w:fldCharType="begin"/>
            </w:r>
            <w:r w:rsidR="00043D42">
              <w:rPr>
                <w:noProof/>
                <w:webHidden/>
              </w:rPr>
              <w:instrText xml:space="preserve"> PAGEREF _Toc179528965 \h </w:instrText>
            </w:r>
            <w:r w:rsidR="00043D42">
              <w:rPr>
                <w:noProof/>
                <w:webHidden/>
              </w:rPr>
            </w:r>
            <w:r w:rsidR="00043D42">
              <w:rPr>
                <w:noProof/>
                <w:webHidden/>
              </w:rPr>
              <w:fldChar w:fldCharType="separate"/>
            </w:r>
            <w:r w:rsidR="00570D6A">
              <w:rPr>
                <w:noProof/>
                <w:webHidden/>
              </w:rPr>
              <w:t>29</w:t>
            </w:r>
            <w:r w:rsidR="00043D42">
              <w:rPr>
                <w:noProof/>
                <w:webHidden/>
              </w:rPr>
              <w:fldChar w:fldCharType="end"/>
            </w:r>
          </w:hyperlink>
        </w:p>
        <w:p w14:paraId="45F17DD4" w14:textId="559C8633" w:rsidR="00043D42" w:rsidRDefault="00000000">
          <w:pPr>
            <w:pStyle w:val="Verzeichnis2"/>
            <w:rPr>
              <w:rFonts w:asciiTheme="minorHAnsi" w:hAnsiTheme="minorHAnsi"/>
              <w:noProof/>
              <w:kern w:val="2"/>
              <w:sz w:val="24"/>
              <w:szCs w:val="24"/>
              <w14:ligatures w14:val="standardContextual"/>
            </w:rPr>
          </w:pPr>
          <w:hyperlink w:anchor="_Toc179528966" w:history="1">
            <w:r w:rsidR="00043D42" w:rsidRPr="00161375">
              <w:rPr>
                <w:rStyle w:val="Hyperlink"/>
                <w:noProof/>
              </w:rPr>
              <w:t>2.10</w:t>
            </w:r>
            <w:r w:rsidR="00043D42">
              <w:rPr>
                <w:rFonts w:asciiTheme="minorHAnsi" w:hAnsiTheme="minorHAnsi"/>
                <w:noProof/>
                <w:kern w:val="2"/>
                <w:sz w:val="24"/>
                <w:szCs w:val="24"/>
                <w14:ligatures w14:val="standardContextual"/>
              </w:rPr>
              <w:tab/>
            </w:r>
            <w:r w:rsidR="00043D42" w:rsidRPr="00161375">
              <w:rPr>
                <w:rStyle w:val="Hyperlink"/>
                <w:noProof/>
              </w:rPr>
              <w:t>Finanzielle und personelle Folgen</w:t>
            </w:r>
            <w:r w:rsidR="00043D42">
              <w:rPr>
                <w:noProof/>
                <w:webHidden/>
              </w:rPr>
              <w:tab/>
            </w:r>
            <w:r w:rsidR="00043D42">
              <w:rPr>
                <w:noProof/>
                <w:webHidden/>
              </w:rPr>
              <w:fldChar w:fldCharType="begin"/>
            </w:r>
            <w:r w:rsidR="00043D42">
              <w:rPr>
                <w:noProof/>
                <w:webHidden/>
              </w:rPr>
              <w:instrText xml:space="preserve"> PAGEREF _Toc179528966 \h </w:instrText>
            </w:r>
            <w:r w:rsidR="00043D42">
              <w:rPr>
                <w:noProof/>
                <w:webHidden/>
              </w:rPr>
            </w:r>
            <w:r w:rsidR="00043D42">
              <w:rPr>
                <w:noProof/>
                <w:webHidden/>
              </w:rPr>
              <w:fldChar w:fldCharType="separate"/>
            </w:r>
            <w:r w:rsidR="00570D6A">
              <w:rPr>
                <w:noProof/>
                <w:webHidden/>
              </w:rPr>
              <w:t>30</w:t>
            </w:r>
            <w:r w:rsidR="00043D42">
              <w:rPr>
                <w:noProof/>
                <w:webHidden/>
              </w:rPr>
              <w:fldChar w:fldCharType="end"/>
            </w:r>
          </w:hyperlink>
        </w:p>
        <w:p w14:paraId="5C7513D7" w14:textId="3CA6EC46" w:rsidR="00043D42" w:rsidRDefault="00000000">
          <w:pPr>
            <w:pStyle w:val="Verzeichnis2"/>
            <w:rPr>
              <w:rFonts w:asciiTheme="minorHAnsi" w:hAnsiTheme="minorHAnsi"/>
              <w:noProof/>
              <w:kern w:val="2"/>
              <w:sz w:val="24"/>
              <w:szCs w:val="24"/>
              <w14:ligatures w14:val="standardContextual"/>
            </w:rPr>
          </w:pPr>
          <w:hyperlink w:anchor="_Toc179528967" w:history="1">
            <w:r w:rsidR="00043D42" w:rsidRPr="00161375">
              <w:rPr>
                <w:rStyle w:val="Hyperlink"/>
                <w:noProof/>
              </w:rPr>
              <w:t>2.11</w:t>
            </w:r>
            <w:r w:rsidR="00043D42">
              <w:rPr>
                <w:rFonts w:asciiTheme="minorHAnsi" w:hAnsiTheme="minorHAnsi"/>
                <w:noProof/>
                <w:kern w:val="2"/>
                <w:sz w:val="24"/>
                <w:szCs w:val="24"/>
                <w14:ligatures w14:val="standardContextual"/>
              </w:rPr>
              <w:tab/>
            </w:r>
            <w:r w:rsidR="00043D42" w:rsidRPr="00161375">
              <w:rPr>
                <w:rStyle w:val="Hyperlink"/>
                <w:noProof/>
              </w:rPr>
              <w:t>Grundzüge des Verordnungsrechts</w:t>
            </w:r>
            <w:r w:rsidR="00043D42">
              <w:rPr>
                <w:noProof/>
                <w:webHidden/>
              </w:rPr>
              <w:tab/>
            </w:r>
            <w:r w:rsidR="00043D42">
              <w:rPr>
                <w:noProof/>
                <w:webHidden/>
              </w:rPr>
              <w:fldChar w:fldCharType="begin"/>
            </w:r>
            <w:r w:rsidR="00043D42">
              <w:rPr>
                <w:noProof/>
                <w:webHidden/>
              </w:rPr>
              <w:instrText xml:space="preserve"> PAGEREF _Toc179528967 \h </w:instrText>
            </w:r>
            <w:r w:rsidR="00043D42">
              <w:rPr>
                <w:noProof/>
                <w:webHidden/>
              </w:rPr>
            </w:r>
            <w:r w:rsidR="00043D42">
              <w:rPr>
                <w:noProof/>
                <w:webHidden/>
              </w:rPr>
              <w:fldChar w:fldCharType="separate"/>
            </w:r>
            <w:r w:rsidR="00570D6A">
              <w:rPr>
                <w:noProof/>
                <w:webHidden/>
              </w:rPr>
              <w:t>34</w:t>
            </w:r>
            <w:r w:rsidR="00043D42">
              <w:rPr>
                <w:noProof/>
                <w:webHidden/>
              </w:rPr>
              <w:fldChar w:fldCharType="end"/>
            </w:r>
          </w:hyperlink>
        </w:p>
        <w:p w14:paraId="1287198B" w14:textId="3BF9480A" w:rsidR="00043D42" w:rsidRDefault="00000000">
          <w:pPr>
            <w:pStyle w:val="Verzeichnis2"/>
            <w:rPr>
              <w:rFonts w:asciiTheme="minorHAnsi" w:hAnsiTheme="minorHAnsi"/>
              <w:noProof/>
              <w:kern w:val="2"/>
              <w:sz w:val="24"/>
              <w:szCs w:val="24"/>
              <w14:ligatures w14:val="standardContextual"/>
            </w:rPr>
          </w:pPr>
          <w:hyperlink w:anchor="_Toc179528968" w:history="1">
            <w:r w:rsidR="00043D42" w:rsidRPr="00161375">
              <w:rPr>
                <w:rStyle w:val="Hyperlink"/>
                <w:noProof/>
              </w:rPr>
              <w:t>2.12</w:t>
            </w:r>
            <w:r w:rsidR="00043D42">
              <w:rPr>
                <w:rFonts w:asciiTheme="minorHAnsi" w:hAnsiTheme="minorHAnsi"/>
                <w:noProof/>
                <w:kern w:val="2"/>
                <w:sz w:val="24"/>
                <w:szCs w:val="24"/>
                <w14:ligatures w14:val="standardContextual"/>
              </w:rPr>
              <w:tab/>
            </w:r>
            <w:r w:rsidR="00043D42" w:rsidRPr="00161375">
              <w:rPr>
                <w:rStyle w:val="Hyperlink"/>
                <w:noProof/>
              </w:rPr>
              <w:t>Vernehmlassung</w:t>
            </w:r>
            <w:r w:rsidR="00043D42">
              <w:rPr>
                <w:noProof/>
                <w:webHidden/>
              </w:rPr>
              <w:tab/>
            </w:r>
            <w:r w:rsidR="00043D42">
              <w:rPr>
                <w:noProof/>
                <w:webHidden/>
              </w:rPr>
              <w:fldChar w:fldCharType="begin"/>
            </w:r>
            <w:r w:rsidR="00043D42">
              <w:rPr>
                <w:noProof/>
                <w:webHidden/>
              </w:rPr>
              <w:instrText xml:space="preserve"> PAGEREF _Toc179528968 \h </w:instrText>
            </w:r>
            <w:r w:rsidR="00043D42">
              <w:rPr>
                <w:noProof/>
                <w:webHidden/>
              </w:rPr>
            </w:r>
            <w:r w:rsidR="00043D42">
              <w:rPr>
                <w:noProof/>
                <w:webHidden/>
              </w:rPr>
              <w:fldChar w:fldCharType="separate"/>
            </w:r>
            <w:r w:rsidR="00570D6A">
              <w:rPr>
                <w:noProof/>
                <w:webHidden/>
              </w:rPr>
              <w:t>34</w:t>
            </w:r>
            <w:r w:rsidR="00043D42">
              <w:rPr>
                <w:noProof/>
                <w:webHidden/>
              </w:rPr>
              <w:fldChar w:fldCharType="end"/>
            </w:r>
          </w:hyperlink>
        </w:p>
        <w:p w14:paraId="63EB9554" w14:textId="2F494974" w:rsidR="00043D42" w:rsidRDefault="00000000">
          <w:pPr>
            <w:pStyle w:val="Verzeichnis2"/>
            <w:rPr>
              <w:rFonts w:asciiTheme="minorHAnsi" w:hAnsiTheme="minorHAnsi"/>
              <w:noProof/>
              <w:kern w:val="2"/>
              <w:sz w:val="24"/>
              <w:szCs w:val="24"/>
              <w14:ligatures w14:val="standardContextual"/>
            </w:rPr>
          </w:pPr>
          <w:hyperlink w:anchor="_Toc179528969" w:history="1">
            <w:r w:rsidR="00043D42" w:rsidRPr="00161375">
              <w:rPr>
                <w:rStyle w:val="Hyperlink"/>
                <w:noProof/>
              </w:rPr>
              <w:t>2.13</w:t>
            </w:r>
            <w:r w:rsidR="00043D42">
              <w:rPr>
                <w:rFonts w:asciiTheme="minorHAnsi" w:hAnsiTheme="minorHAnsi"/>
                <w:noProof/>
                <w:kern w:val="2"/>
                <w:sz w:val="24"/>
                <w:szCs w:val="24"/>
                <w14:ligatures w14:val="standardContextual"/>
              </w:rPr>
              <w:tab/>
            </w:r>
            <w:r w:rsidR="00043D42" w:rsidRPr="00161375">
              <w:rPr>
                <w:rStyle w:val="Hyperlink"/>
                <w:noProof/>
              </w:rPr>
              <w:t>Erläuterungen zu den einzelnen Bestimmungen</w:t>
            </w:r>
            <w:r w:rsidR="00043D42">
              <w:rPr>
                <w:noProof/>
                <w:webHidden/>
              </w:rPr>
              <w:tab/>
            </w:r>
            <w:r w:rsidR="00043D42">
              <w:rPr>
                <w:noProof/>
                <w:webHidden/>
              </w:rPr>
              <w:fldChar w:fldCharType="begin"/>
            </w:r>
            <w:r w:rsidR="00043D42">
              <w:rPr>
                <w:noProof/>
                <w:webHidden/>
              </w:rPr>
              <w:instrText xml:space="preserve"> PAGEREF _Toc179528969 \h </w:instrText>
            </w:r>
            <w:r w:rsidR="00043D42">
              <w:rPr>
                <w:noProof/>
                <w:webHidden/>
              </w:rPr>
            </w:r>
            <w:r w:rsidR="00043D42">
              <w:rPr>
                <w:noProof/>
                <w:webHidden/>
              </w:rPr>
              <w:fldChar w:fldCharType="separate"/>
            </w:r>
            <w:r w:rsidR="00570D6A">
              <w:rPr>
                <w:noProof/>
                <w:webHidden/>
              </w:rPr>
              <w:t>34</w:t>
            </w:r>
            <w:r w:rsidR="00043D42">
              <w:rPr>
                <w:noProof/>
                <w:webHidden/>
              </w:rPr>
              <w:fldChar w:fldCharType="end"/>
            </w:r>
          </w:hyperlink>
        </w:p>
        <w:p w14:paraId="5FCC9B52" w14:textId="33904D2B" w:rsidR="00043D42" w:rsidRDefault="00000000">
          <w:pPr>
            <w:pStyle w:val="Verzeichnis2"/>
            <w:rPr>
              <w:rFonts w:asciiTheme="minorHAnsi" w:hAnsiTheme="minorHAnsi"/>
              <w:noProof/>
              <w:kern w:val="2"/>
              <w:sz w:val="24"/>
              <w:szCs w:val="24"/>
              <w14:ligatures w14:val="standardContextual"/>
            </w:rPr>
          </w:pPr>
          <w:hyperlink w:anchor="_Toc179528970" w:history="1">
            <w:r w:rsidR="00043D42" w:rsidRPr="00161375">
              <w:rPr>
                <w:rStyle w:val="Hyperlink"/>
                <w:noProof/>
              </w:rPr>
              <w:t>2.14</w:t>
            </w:r>
            <w:r w:rsidR="00043D42">
              <w:rPr>
                <w:rFonts w:asciiTheme="minorHAnsi" w:hAnsiTheme="minorHAnsi"/>
                <w:noProof/>
                <w:kern w:val="2"/>
                <w:sz w:val="24"/>
                <w:szCs w:val="24"/>
                <w14:ligatures w14:val="standardContextual"/>
              </w:rPr>
              <w:tab/>
            </w:r>
            <w:r w:rsidR="00043D42" w:rsidRPr="00161375">
              <w:rPr>
                <w:rStyle w:val="Hyperlink"/>
                <w:noProof/>
              </w:rPr>
              <w:t>Referendum</w:t>
            </w:r>
            <w:r w:rsidR="00043D42">
              <w:rPr>
                <w:noProof/>
                <w:webHidden/>
              </w:rPr>
              <w:tab/>
            </w:r>
            <w:r w:rsidR="00043D42">
              <w:rPr>
                <w:noProof/>
                <w:webHidden/>
              </w:rPr>
              <w:fldChar w:fldCharType="begin"/>
            </w:r>
            <w:r w:rsidR="00043D42">
              <w:rPr>
                <w:noProof/>
                <w:webHidden/>
              </w:rPr>
              <w:instrText xml:space="preserve"> PAGEREF _Toc179528970 \h </w:instrText>
            </w:r>
            <w:r w:rsidR="00043D42">
              <w:rPr>
                <w:noProof/>
                <w:webHidden/>
              </w:rPr>
            </w:r>
            <w:r w:rsidR="00043D42">
              <w:rPr>
                <w:noProof/>
                <w:webHidden/>
              </w:rPr>
              <w:fldChar w:fldCharType="separate"/>
            </w:r>
            <w:r w:rsidR="00570D6A">
              <w:rPr>
                <w:noProof/>
                <w:webHidden/>
              </w:rPr>
              <w:t>38</w:t>
            </w:r>
            <w:r w:rsidR="00043D42">
              <w:rPr>
                <w:noProof/>
                <w:webHidden/>
              </w:rPr>
              <w:fldChar w:fldCharType="end"/>
            </w:r>
          </w:hyperlink>
        </w:p>
        <w:p w14:paraId="476F7088" w14:textId="4A85003A" w:rsidR="00043D42" w:rsidRDefault="00000000" w:rsidP="00043D42">
          <w:pPr>
            <w:pStyle w:val="Verzeichnis1"/>
            <w:rPr>
              <w:rFonts w:asciiTheme="minorHAnsi" w:hAnsiTheme="minorHAnsi"/>
              <w:noProof/>
              <w:kern w:val="2"/>
              <w:sz w:val="24"/>
              <w:szCs w:val="24"/>
              <w14:ligatures w14:val="standardContextual"/>
            </w:rPr>
          </w:pPr>
          <w:hyperlink w:anchor="_Toc179528971" w:history="1">
            <w:r w:rsidR="00043D42" w:rsidRPr="00161375">
              <w:rPr>
                <w:rStyle w:val="Hyperlink"/>
                <w:noProof/>
              </w:rPr>
              <w:t>3</w:t>
            </w:r>
            <w:r w:rsidR="00043D42">
              <w:rPr>
                <w:rFonts w:asciiTheme="minorHAnsi" w:hAnsiTheme="minorHAnsi"/>
                <w:noProof/>
                <w:kern w:val="2"/>
                <w:sz w:val="24"/>
                <w:szCs w:val="24"/>
                <w14:ligatures w14:val="standardContextual"/>
              </w:rPr>
              <w:tab/>
            </w:r>
            <w:r w:rsidR="00043D42" w:rsidRPr="00161375">
              <w:rPr>
                <w:rStyle w:val="Hyperlink"/>
                <w:noProof/>
              </w:rPr>
              <w:t>II. Nachtrag zum Gesetz über die soziale Sicherung und Integration von Menschen mit Behinderung (Behindertengleichstellungsrechte)</w:t>
            </w:r>
            <w:r w:rsidR="00043D42">
              <w:rPr>
                <w:noProof/>
                <w:webHidden/>
              </w:rPr>
              <w:tab/>
            </w:r>
            <w:r w:rsidR="00043D42">
              <w:rPr>
                <w:noProof/>
                <w:webHidden/>
              </w:rPr>
              <w:fldChar w:fldCharType="begin"/>
            </w:r>
            <w:r w:rsidR="00043D42">
              <w:rPr>
                <w:noProof/>
                <w:webHidden/>
              </w:rPr>
              <w:instrText xml:space="preserve"> PAGEREF _Toc179528971 \h </w:instrText>
            </w:r>
            <w:r w:rsidR="00043D42">
              <w:rPr>
                <w:noProof/>
                <w:webHidden/>
              </w:rPr>
            </w:r>
            <w:r w:rsidR="00043D42">
              <w:rPr>
                <w:noProof/>
                <w:webHidden/>
              </w:rPr>
              <w:fldChar w:fldCharType="separate"/>
            </w:r>
            <w:r w:rsidR="00570D6A">
              <w:rPr>
                <w:noProof/>
                <w:webHidden/>
              </w:rPr>
              <w:t>38</w:t>
            </w:r>
            <w:r w:rsidR="00043D42">
              <w:rPr>
                <w:noProof/>
                <w:webHidden/>
              </w:rPr>
              <w:fldChar w:fldCharType="end"/>
            </w:r>
          </w:hyperlink>
        </w:p>
        <w:p w14:paraId="193CDFC9" w14:textId="458996CC" w:rsidR="00043D42" w:rsidRDefault="00000000">
          <w:pPr>
            <w:pStyle w:val="Verzeichnis2"/>
            <w:rPr>
              <w:rFonts w:asciiTheme="minorHAnsi" w:hAnsiTheme="minorHAnsi"/>
              <w:noProof/>
              <w:kern w:val="2"/>
              <w:sz w:val="24"/>
              <w:szCs w:val="24"/>
              <w14:ligatures w14:val="standardContextual"/>
            </w:rPr>
          </w:pPr>
          <w:hyperlink w:anchor="_Toc179528972" w:history="1">
            <w:r w:rsidR="00043D42" w:rsidRPr="00161375">
              <w:rPr>
                <w:rStyle w:val="Hyperlink"/>
                <w:noProof/>
              </w:rPr>
              <w:t>3.1</w:t>
            </w:r>
            <w:r w:rsidR="00043D42">
              <w:rPr>
                <w:rFonts w:asciiTheme="minorHAnsi" w:hAnsiTheme="minorHAnsi"/>
                <w:noProof/>
                <w:kern w:val="2"/>
                <w:sz w:val="24"/>
                <w:szCs w:val="24"/>
                <w14:ligatures w14:val="standardContextual"/>
              </w:rPr>
              <w:tab/>
            </w:r>
            <w:r w:rsidR="00043D42" w:rsidRPr="00161375">
              <w:rPr>
                <w:rStyle w:val="Hyperlink"/>
                <w:noProof/>
              </w:rPr>
              <w:t>Rechtliche Grundlagen und Berichterstattungen</w:t>
            </w:r>
            <w:r w:rsidR="00043D42">
              <w:rPr>
                <w:noProof/>
                <w:webHidden/>
              </w:rPr>
              <w:tab/>
            </w:r>
            <w:r w:rsidR="00043D42">
              <w:rPr>
                <w:noProof/>
                <w:webHidden/>
              </w:rPr>
              <w:fldChar w:fldCharType="begin"/>
            </w:r>
            <w:r w:rsidR="00043D42">
              <w:rPr>
                <w:noProof/>
                <w:webHidden/>
              </w:rPr>
              <w:instrText xml:space="preserve"> PAGEREF _Toc179528972 \h </w:instrText>
            </w:r>
            <w:r w:rsidR="00043D42">
              <w:rPr>
                <w:noProof/>
                <w:webHidden/>
              </w:rPr>
            </w:r>
            <w:r w:rsidR="00043D42">
              <w:rPr>
                <w:noProof/>
                <w:webHidden/>
              </w:rPr>
              <w:fldChar w:fldCharType="separate"/>
            </w:r>
            <w:r w:rsidR="00570D6A">
              <w:rPr>
                <w:noProof/>
                <w:webHidden/>
              </w:rPr>
              <w:t>38</w:t>
            </w:r>
            <w:r w:rsidR="00043D42">
              <w:rPr>
                <w:noProof/>
                <w:webHidden/>
              </w:rPr>
              <w:fldChar w:fldCharType="end"/>
            </w:r>
          </w:hyperlink>
        </w:p>
        <w:p w14:paraId="4F61D558" w14:textId="54F94A95" w:rsidR="00043D42" w:rsidRDefault="00000000">
          <w:pPr>
            <w:pStyle w:val="Verzeichnis2"/>
            <w:rPr>
              <w:rFonts w:asciiTheme="minorHAnsi" w:hAnsiTheme="minorHAnsi"/>
              <w:noProof/>
              <w:kern w:val="2"/>
              <w:sz w:val="24"/>
              <w:szCs w:val="24"/>
              <w14:ligatures w14:val="standardContextual"/>
            </w:rPr>
          </w:pPr>
          <w:hyperlink w:anchor="_Toc179528973" w:history="1">
            <w:r w:rsidR="00043D42" w:rsidRPr="00161375">
              <w:rPr>
                <w:rStyle w:val="Hyperlink"/>
                <w:noProof/>
              </w:rPr>
              <w:t>3.2</w:t>
            </w:r>
            <w:r w:rsidR="00043D42">
              <w:rPr>
                <w:rFonts w:asciiTheme="minorHAnsi" w:hAnsiTheme="minorHAnsi"/>
                <w:noProof/>
                <w:kern w:val="2"/>
                <w:sz w:val="24"/>
                <w:szCs w:val="24"/>
                <w14:ligatures w14:val="standardContextual"/>
              </w:rPr>
              <w:tab/>
            </w:r>
            <w:r w:rsidR="00043D42" w:rsidRPr="00161375">
              <w:rPr>
                <w:rStyle w:val="Hyperlink"/>
                <w:noProof/>
              </w:rPr>
              <w:t>Umsetzungsoptionen</w:t>
            </w:r>
            <w:r w:rsidR="00043D42">
              <w:rPr>
                <w:noProof/>
                <w:webHidden/>
              </w:rPr>
              <w:tab/>
            </w:r>
            <w:r w:rsidR="00043D42">
              <w:rPr>
                <w:noProof/>
                <w:webHidden/>
              </w:rPr>
              <w:fldChar w:fldCharType="begin"/>
            </w:r>
            <w:r w:rsidR="00043D42">
              <w:rPr>
                <w:noProof/>
                <w:webHidden/>
              </w:rPr>
              <w:instrText xml:space="preserve"> PAGEREF _Toc179528973 \h </w:instrText>
            </w:r>
            <w:r w:rsidR="00043D42">
              <w:rPr>
                <w:noProof/>
                <w:webHidden/>
              </w:rPr>
            </w:r>
            <w:r w:rsidR="00043D42">
              <w:rPr>
                <w:noProof/>
                <w:webHidden/>
              </w:rPr>
              <w:fldChar w:fldCharType="separate"/>
            </w:r>
            <w:r w:rsidR="00570D6A">
              <w:rPr>
                <w:noProof/>
                <w:webHidden/>
              </w:rPr>
              <w:t>41</w:t>
            </w:r>
            <w:r w:rsidR="00043D42">
              <w:rPr>
                <w:noProof/>
                <w:webHidden/>
              </w:rPr>
              <w:fldChar w:fldCharType="end"/>
            </w:r>
          </w:hyperlink>
        </w:p>
        <w:p w14:paraId="77427B10" w14:textId="14BD3D4E" w:rsidR="00043D42" w:rsidRDefault="00000000">
          <w:pPr>
            <w:pStyle w:val="Verzeichnis2"/>
            <w:rPr>
              <w:rFonts w:asciiTheme="minorHAnsi" w:hAnsiTheme="minorHAnsi"/>
              <w:noProof/>
              <w:kern w:val="2"/>
              <w:sz w:val="24"/>
              <w:szCs w:val="24"/>
              <w14:ligatures w14:val="standardContextual"/>
            </w:rPr>
          </w:pPr>
          <w:hyperlink w:anchor="_Toc179528974" w:history="1">
            <w:r w:rsidR="00043D42" w:rsidRPr="00161375">
              <w:rPr>
                <w:rStyle w:val="Hyperlink"/>
                <w:noProof/>
              </w:rPr>
              <w:t>3.3</w:t>
            </w:r>
            <w:r w:rsidR="00043D42">
              <w:rPr>
                <w:rFonts w:asciiTheme="minorHAnsi" w:hAnsiTheme="minorHAnsi"/>
                <w:noProof/>
                <w:kern w:val="2"/>
                <w:sz w:val="24"/>
                <w:szCs w:val="24"/>
                <w14:ligatures w14:val="standardContextual"/>
              </w:rPr>
              <w:tab/>
            </w:r>
            <w:r w:rsidR="00043D42" w:rsidRPr="00161375">
              <w:rPr>
                <w:rStyle w:val="Hyperlink"/>
                <w:noProof/>
              </w:rPr>
              <w:t>Interkantonaler Vergleich</w:t>
            </w:r>
            <w:r w:rsidR="00043D42">
              <w:rPr>
                <w:noProof/>
                <w:webHidden/>
              </w:rPr>
              <w:tab/>
            </w:r>
            <w:r w:rsidR="00043D42">
              <w:rPr>
                <w:noProof/>
                <w:webHidden/>
              </w:rPr>
              <w:fldChar w:fldCharType="begin"/>
            </w:r>
            <w:r w:rsidR="00043D42">
              <w:rPr>
                <w:noProof/>
                <w:webHidden/>
              </w:rPr>
              <w:instrText xml:space="preserve"> PAGEREF _Toc179528974 \h </w:instrText>
            </w:r>
            <w:r w:rsidR="00043D42">
              <w:rPr>
                <w:noProof/>
                <w:webHidden/>
              </w:rPr>
            </w:r>
            <w:r w:rsidR="00043D42">
              <w:rPr>
                <w:noProof/>
                <w:webHidden/>
              </w:rPr>
              <w:fldChar w:fldCharType="separate"/>
            </w:r>
            <w:r w:rsidR="00570D6A">
              <w:rPr>
                <w:noProof/>
                <w:webHidden/>
              </w:rPr>
              <w:t>42</w:t>
            </w:r>
            <w:r w:rsidR="00043D42">
              <w:rPr>
                <w:noProof/>
                <w:webHidden/>
              </w:rPr>
              <w:fldChar w:fldCharType="end"/>
            </w:r>
          </w:hyperlink>
        </w:p>
        <w:p w14:paraId="4C781CCF" w14:textId="2CA0A42E" w:rsidR="00043D42" w:rsidRDefault="00000000">
          <w:pPr>
            <w:pStyle w:val="Verzeichnis2"/>
            <w:rPr>
              <w:rFonts w:asciiTheme="minorHAnsi" w:hAnsiTheme="minorHAnsi"/>
              <w:noProof/>
              <w:kern w:val="2"/>
              <w:sz w:val="24"/>
              <w:szCs w:val="24"/>
              <w14:ligatures w14:val="standardContextual"/>
            </w:rPr>
          </w:pPr>
          <w:hyperlink w:anchor="_Toc179528975" w:history="1">
            <w:r w:rsidR="00043D42" w:rsidRPr="00161375">
              <w:rPr>
                <w:rStyle w:val="Hyperlink"/>
                <w:noProof/>
              </w:rPr>
              <w:t>3.4</w:t>
            </w:r>
            <w:r w:rsidR="00043D42">
              <w:rPr>
                <w:rFonts w:asciiTheme="minorHAnsi" w:hAnsiTheme="minorHAnsi"/>
                <w:noProof/>
                <w:kern w:val="2"/>
                <w:sz w:val="24"/>
                <w:szCs w:val="24"/>
                <w14:ligatures w14:val="standardContextual"/>
              </w:rPr>
              <w:tab/>
            </w:r>
            <w:r w:rsidR="00043D42" w:rsidRPr="00161375">
              <w:rPr>
                <w:rStyle w:val="Hyperlink"/>
                <w:noProof/>
              </w:rPr>
              <w:t>Analyse der gesetzlichen Grundlagen im Kanton St.Gallen</w:t>
            </w:r>
            <w:r w:rsidR="00043D42">
              <w:rPr>
                <w:noProof/>
                <w:webHidden/>
              </w:rPr>
              <w:tab/>
            </w:r>
            <w:r w:rsidR="00043D42">
              <w:rPr>
                <w:noProof/>
                <w:webHidden/>
              </w:rPr>
              <w:fldChar w:fldCharType="begin"/>
            </w:r>
            <w:r w:rsidR="00043D42">
              <w:rPr>
                <w:noProof/>
                <w:webHidden/>
              </w:rPr>
              <w:instrText xml:space="preserve"> PAGEREF _Toc179528975 \h </w:instrText>
            </w:r>
            <w:r w:rsidR="00043D42">
              <w:rPr>
                <w:noProof/>
                <w:webHidden/>
              </w:rPr>
            </w:r>
            <w:r w:rsidR="00043D42">
              <w:rPr>
                <w:noProof/>
                <w:webHidden/>
              </w:rPr>
              <w:fldChar w:fldCharType="separate"/>
            </w:r>
            <w:r w:rsidR="00570D6A">
              <w:rPr>
                <w:noProof/>
                <w:webHidden/>
              </w:rPr>
              <w:t>43</w:t>
            </w:r>
            <w:r w:rsidR="00043D42">
              <w:rPr>
                <w:noProof/>
                <w:webHidden/>
              </w:rPr>
              <w:fldChar w:fldCharType="end"/>
            </w:r>
          </w:hyperlink>
        </w:p>
        <w:p w14:paraId="36F5FEC0" w14:textId="0DCB493E" w:rsidR="00043D42" w:rsidRDefault="00000000">
          <w:pPr>
            <w:pStyle w:val="Verzeichnis2"/>
            <w:rPr>
              <w:rFonts w:asciiTheme="minorHAnsi" w:hAnsiTheme="minorHAnsi"/>
              <w:noProof/>
              <w:kern w:val="2"/>
              <w:sz w:val="24"/>
              <w:szCs w:val="24"/>
              <w14:ligatures w14:val="standardContextual"/>
            </w:rPr>
          </w:pPr>
          <w:hyperlink w:anchor="_Toc179528976" w:history="1">
            <w:r w:rsidR="00043D42" w:rsidRPr="00161375">
              <w:rPr>
                <w:rStyle w:val="Hyperlink"/>
                <w:noProof/>
              </w:rPr>
              <w:t>3.5</w:t>
            </w:r>
            <w:r w:rsidR="00043D42">
              <w:rPr>
                <w:rFonts w:asciiTheme="minorHAnsi" w:hAnsiTheme="minorHAnsi"/>
                <w:noProof/>
                <w:kern w:val="2"/>
                <w:sz w:val="24"/>
                <w:szCs w:val="24"/>
                <w14:ligatures w14:val="standardContextual"/>
              </w:rPr>
              <w:tab/>
            </w:r>
            <w:r w:rsidR="00043D42" w:rsidRPr="00161375">
              <w:rPr>
                <w:rStyle w:val="Hyperlink"/>
                <w:noProof/>
              </w:rPr>
              <w:t>Umsetzung im Kanton St.Gallen</w:t>
            </w:r>
            <w:r w:rsidR="00043D42">
              <w:rPr>
                <w:noProof/>
                <w:webHidden/>
              </w:rPr>
              <w:tab/>
            </w:r>
            <w:r w:rsidR="00043D42">
              <w:rPr>
                <w:noProof/>
                <w:webHidden/>
              </w:rPr>
              <w:fldChar w:fldCharType="begin"/>
            </w:r>
            <w:r w:rsidR="00043D42">
              <w:rPr>
                <w:noProof/>
                <w:webHidden/>
              </w:rPr>
              <w:instrText xml:space="preserve"> PAGEREF _Toc179528976 \h </w:instrText>
            </w:r>
            <w:r w:rsidR="00043D42">
              <w:rPr>
                <w:noProof/>
                <w:webHidden/>
              </w:rPr>
            </w:r>
            <w:r w:rsidR="00043D42">
              <w:rPr>
                <w:noProof/>
                <w:webHidden/>
              </w:rPr>
              <w:fldChar w:fldCharType="separate"/>
            </w:r>
            <w:r w:rsidR="00570D6A">
              <w:rPr>
                <w:noProof/>
                <w:webHidden/>
              </w:rPr>
              <w:t>44</w:t>
            </w:r>
            <w:r w:rsidR="00043D42">
              <w:rPr>
                <w:noProof/>
                <w:webHidden/>
              </w:rPr>
              <w:fldChar w:fldCharType="end"/>
            </w:r>
          </w:hyperlink>
        </w:p>
        <w:p w14:paraId="163AE584" w14:textId="384874BD" w:rsidR="00043D42" w:rsidRDefault="00000000">
          <w:pPr>
            <w:pStyle w:val="Verzeichnis2"/>
            <w:rPr>
              <w:rFonts w:asciiTheme="minorHAnsi" w:hAnsiTheme="minorHAnsi"/>
              <w:noProof/>
              <w:kern w:val="2"/>
              <w:sz w:val="24"/>
              <w:szCs w:val="24"/>
              <w14:ligatures w14:val="standardContextual"/>
            </w:rPr>
          </w:pPr>
          <w:hyperlink w:anchor="_Toc179528977" w:history="1">
            <w:r w:rsidR="00043D42" w:rsidRPr="00161375">
              <w:rPr>
                <w:rStyle w:val="Hyperlink"/>
                <w:noProof/>
              </w:rPr>
              <w:t>3.6</w:t>
            </w:r>
            <w:r w:rsidR="00043D42">
              <w:rPr>
                <w:rFonts w:asciiTheme="minorHAnsi" w:hAnsiTheme="minorHAnsi"/>
                <w:noProof/>
                <w:kern w:val="2"/>
                <w:sz w:val="24"/>
                <w:szCs w:val="24"/>
                <w14:ligatures w14:val="standardContextual"/>
              </w:rPr>
              <w:tab/>
            </w:r>
            <w:r w:rsidR="00043D42" w:rsidRPr="00161375">
              <w:rPr>
                <w:rStyle w:val="Hyperlink"/>
                <w:noProof/>
              </w:rPr>
              <w:t>Gesetzliche Anpassungen zur Umsetzung der Behindertengleichstellungsrechte</w:t>
            </w:r>
            <w:r w:rsidR="00043D42">
              <w:rPr>
                <w:noProof/>
                <w:webHidden/>
              </w:rPr>
              <w:tab/>
            </w:r>
            <w:r w:rsidR="00043D42">
              <w:rPr>
                <w:noProof/>
                <w:webHidden/>
              </w:rPr>
              <w:fldChar w:fldCharType="begin"/>
            </w:r>
            <w:r w:rsidR="00043D42">
              <w:rPr>
                <w:noProof/>
                <w:webHidden/>
              </w:rPr>
              <w:instrText xml:space="preserve"> PAGEREF _Toc179528977 \h </w:instrText>
            </w:r>
            <w:r w:rsidR="00043D42">
              <w:rPr>
                <w:noProof/>
                <w:webHidden/>
              </w:rPr>
            </w:r>
            <w:r w:rsidR="00043D42">
              <w:rPr>
                <w:noProof/>
                <w:webHidden/>
              </w:rPr>
              <w:fldChar w:fldCharType="separate"/>
            </w:r>
            <w:r w:rsidR="00570D6A">
              <w:rPr>
                <w:noProof/>
                <w:webHidden/>
              </w:rPr>
              <w:t>44</w:t>
            </w:r>
            <w:r w:rsidR="00043D42">
              <w:rPr>
                <w:noProof/>
                <w:webHidden/>
              </w:rPr>
              <w:fldChar w:fldCharType="end"/>
            </w:r>
          </w:hyperlink>
        </w:p>
        <w:p w14:paraId="6C83C3A7" w14:textId="18A0B290" w:rsidR="00043D42" w:rsidRDefault="00000000">
          <w:pPr>
            <w:pStyle w:val="Verzeichnis2"/>
            <w:rPr>
              <w:rFonts w:asciiTheme="minorHAnsi" w:hAnsiTheme="minorHAnsi"/>
              <w:noProof/>
              <w:kern w:val="2"/>
              <w:sz w:val="24"/>
              <w:szCs w:val="24"/>
              <w14:ligatures w14:val="standardContextual"/>
            </w:rPr>
          </w:pPr>
          <w:hyperlink w:anchor="_Toc179528978" w:history="1">
            <w:r w:rsidR="00043D42" w:rsidRPr="00161375">
              <w:rPr>
                <w:rStyle w:val="Hyperlink"/>
                <w:noProof/>
              </w:rPr>
              <w:t>3.7</w:t>
            </w:r>
            <w:r w:rsidR="00043D42">
              <w:rPr>
                <w:rFonts w:asciiTheme="minorHAnsi" w:hAnsiTheme="minorHAnsi"/>
                <w:noProof/>
                <w:kern w:val="2"/>
                <w:sz w:val="24"/>
                <w:szCs w:val="24"/>
                <w14:ligatures w14:val="standardContextual"/>
              </w:rPr>
              <w:tab/>
            </w:r>
            <w:r w:rsidR="00043D42" w:rsidRPr="00161375">
              <w:rPr>
                <w:rStyle w:val="Hyperlink"/>
                <w:noProof/>
              </w:rPr>
              <w:t>Weiterer Handlungsbedarf</w:t>
            </w:r>
            <w:r w:rsidR="00043D42">
              <w:rPr>
                <w:noProof/>
                <w:webHidden/>
              </w:rPr>
              <w:tab/>
            </w:r>
            <w:r w:rsidR="00043D42">
              <w:rPr>
                <w:noProof/>
                <w:webHidden/>
              </w:rPr>
              <w:fldChar w:fldCharType="begin"/>
            </w:r>
            <w:r w:rsidR="00043D42">
              <w:rPr>
                <w:noProof/>
                <w:webHidden/>
              </w:rPr>
              <w:instrText xml:space="preserve"> PAGEREF _Toc179528978 \h </w:instrText>
            </w:r>
            <w:r w:rsidR="00043D42">
              <w:rPr>
                <w:noProof/>
                <w:webHidden/>
              </w:rPr>
            </w:r>
            <w:r w:rsidR="00043D42">
              <w:rPr>
                <w:noProof/>
                <w:webHidden/>
              </w:rPr>
              <w:fldChar w:fldCharType="separate"/>
            </w:r>
            <w:r w:rsidR="00570D6A">
              <w:rPr>
                <w:noProof/>
                <w:webHidden/>
              </w:rPr>
              <w:t>51</w:t>
            </w:r>
            <w:r w:rsidR="00043D42">
              <w:rPr>
                <w:noProof/>
                <w:webHidden/>
              </w:rPr>
              <w:fldChar w:fldCharType="end"/>
            </w:r>
          </w:hyperlink>
        </w:p>
        <w:p w14:paraId="15F5E18B" w14:textId="57D62437" w:rsidR="00043D42" w:rsidRDefault="00000000">
          <w:pPr>
            <w:pStyle w:val="Verzeichnis2"/>
            <w:rPr>
              <w:rFonts w:asciiTheme="minorHAnsi" w:hAnsiTheme="minorHAnsi"/>
              <w:noProof/>
              <w:kern w:val="2"/>
              <w:sz w:val="24"/>
              <w:szCs w:val="24"/>
              <w14:ligatures w14:val="standardContextual"/>
            </w:rPr>
          </w:pPr>
          <w:hyperlink w:anchor="_Toc179528979" w:history="1">
            <w:r w:rsidR="00043D42" w:rsidRPr="00161375">
              <w:rPr>
                <w:rStyle w:val="Hyperlink"/>
                <w:noProof/>
              </w:rPr>
              <w:t>3.8</w:t>
            </w:r>
            <w:r w:rsidR="00043D42">
              <w:rPr>
                <w:rFonts w:asciiTheme="minorHAnsi" w:hAnsiTheme="minorHAnsi"/>
                <w:noProof/>
                <w:kern w:val="2"/>
                <w:sz w:val="24"/>
                <w:szCs w:val="24"/>
                <w14:ligatures w14:val="standardContextual"/>
              </w:rPr>
              <w:tab/>
            </w:r>
            <w:r w:rsidR="00043D42" w:rsidRPr="00161375">
              <w:rPr>
                <w:rStyle w:val="Hyperlink"/>
                <w:noProof/>
              </w:rPr>
              <w:t>Finanzielle und personelle Folgen</w:t>
            </w:r>
            <w:r w:rsidR="00043D42">
              <w:rPr>
                <w:noProof/>
                <w:webHidden/>
              </w:rPr>
              <w:tab/>
            </w:r>
            <w:r w:rsidR="00043D42">
              <w:rPr>
                <w:noProof/>
                <w:webHidden/>
              </w:rPr>
              <w:fldChar w:fldCharType="begin"/>
            </w:r>
            <w:r w:rsidR="00043D42">
              <w:rPr>
                <w:noProof/>
                <w:webHidden/>
              </w:rPr>
              <w:instrText xml:space="preserve"> PAGEREF _Toc179528979 \h </w:instrText>
            </w:r>
            <w:r w:rsidR="00043D42">
              <w:rPr>
                <w:noProof/>
                <w:webHidden/>
              </w:rPr>
            </w:r>
            <w:r w:rsidR="00043D42">
              <w:rPr>
                <w:noProof/>
                <w:webHidden/>
              </w:rPr>
              <w:fldChar w:fldCharType="separate"/>
            </w:r>
            <w:r w:rsidR="00570D6A">
              <w:rPr>
                <w:noProof/>
                <w:webHidden/>
              </w:rPr>
              <w:t>54</w:t>
            </w:r>
            <w:r w:rsidR="00043D42">
              <w:rPr>
                <w:noProof/>
                <w:webHidden/>
              </w:rPr>
              <w:fldChar w:fldCharType="end"/>
            </w:r>
          </w:hyperlink>
        </w:p>
        <w:p w14:paraId="14DA5F59" w14:textId="73FA134F" w:rsidR="00043D42" w:rsidRDefault="00000000">
          <w:pPr>
            <w:pStyle w:val="Verzeichnis2"/>
            <w:rPr>
              <w:rFonts w:asciiTheme="minorHAnsi" w:hAnsiTheme="minorHAnsi"/>
              <w:noProof/>
              <w:kern w:val="2"/>
              <w:sz w:val="24"/>
              <w:szCs w:val="24"/>
              <w14:ligatures w14:val="standardContextual"/>
            </w:rPr>
          </w:pPr>
          <w:hyperlink w:anchor="_Toc179528980" w:history="1">
            <w:r w:rsidR="00043D42" w:rsidRPr="00161375">
              <w:rPr>
                <w:rStyle w:val="Hyperlink"/>
                <w:noProof/>
              </w:rPr>
              <w:t>3.9</w:t>
            </w:r>
            <w:r w:rsidR="00043D42">
              <w:rPr>
                <w:rFonts w:asciiTheme="minorHAnsi" w:hAnsiTheme="minorHAnsi"/>
                <w:noProof/>
                <w:kern w:val="2"/>
                <w:sz w:val="24"/>
                <w:szCs w:val="24"/>
                <w14:ligatures w14:val="standardContextual"/>
              </w:rPr>
              <w:tab/>
            </w:r>
            <w:r w:rsidR="00043D42" w:rsidRPr="00161375">
              <w:rPr>
                <w:rStyle w:val="Hyperlink"/>
                <w:noProof/>
              </w:rPr>
              <w:t>Grundzüge des Verordnungsrechts</w:t>
            </w:r>
            <w:r w:rsidR="00043D42">
              <w:rPr>
                <w:noProof/>
                <w:webHidden/>
              </w:rPr>
              <w:tab/>
            </w:r>
            <w:r w:rsidR="00043D42">
              <w:rPr>
                <w:noProof/>
                <w:webHidden/>
              </w:rPr>
              <w:fldChar w:fldCharType="begin"/>
            </w:r>
            <w:r w:rsidR="00043D42">
              <w:rPr>
                <w:noProof/>
                <w:webHidden/>
              </w:rPr>
              <w:instrText xml:space="preserve"> PAGEREF _Toc179528980 \h </w:instrText>
            </w:r>
            <w:r w:rsidR="00043D42">
              <w:rPr>
                <w:noProof/>
                <w:webHidden/>
              </w:rPr>
            </w:r>
            <w:r w:rsidR="00043D42">
              <w:rPr>
                <w:noProof/>
                <w:webHidden/>
              </w:rPr>
              <w:fldChar w:fldCharType="separate"/>
            </w:r>
            <w:r w:rsidR="00570D6A">
              <w:rPr>
                <w:noProof/>
                <w:webHidden/>
              </w:rPr>
              <w:t>55</w:t>
            </w:r>
            <w:r w:rsidR="00043D42">
              <w:rPr>
                <w:noProof/>
                <w:webHidden/>
              </w:rPr>
              <w:fldChar w:fldCharType="end"/>
            </w:r>
          </w:hyperlink>
        </w:p>
        <w:p w14:paraId="1888A89C" w14:textId="70D19288" w:rsidR="00043D42" w:rsidRDefault="00000000">
          <w:pPr>
            <w:pStyle w:val="Verzeichnis2"/>
            <w:rPr>
              <w:rFonts w:asciiTheme="minorHAnsi" w:hAnsiTheme="minorHAnsi"/>
              <w:noProof/>
              <w:kern w:val="2"/>
              <w:sz w:val="24"/>
              <w:szCs w:val="24"/>
              <w14:ligatures w14:val="standardContextual"/>
            </w:rPr>
          </w:pPr>
          <w:hyperlink w:anchor="_Toc179528981" w:history="1">
            <w:r w:rsidR="00043D42" w:rsidRPr="00161375">
              <w:rPr>
                <w:rStyle w:val="Hyperlink"/>
                <w:noProof/>
              </w:rPr>
              <w:t>3.10</w:t>
            </w:r>
            <w:r w:rsidR="00043D42">
              <w:rPr>
                <w:rFonts w:asciiTheme="minorHAnsi" w:hAnsiTheme="minorHAnsi"/>
                <w:noProof/>
                <w:kern w:val="2"/>
                <w:sz w:val="24"/>
                <w:szCs w:val="24"/>
                <w14:ligatures w14:val="standardContextual"/>
              </w:rPr>
              <w:tab/>
            </w:r>
            <w:r w:rsidR="00043D42" w:rsidRPr="00161375">
              <w:rPr>
                <w:rStyle w:val="Hyperlink"/>
                <w:noProof/>
              </w:rPr>
              <w:t>Vernehmlassung</w:t>
            </w:r>
            <w:r w:rsidR="00043D42">
              <w:rPr>
                <w:noProof/>
                <w:webHidden/>
              </w:rPr>
              <w:tab/>
            </w:r>
            <w:r w:rsidR="00043D42">
              <w:rPr>
                <w:noProof/>
                <w:webHidden/>
              </w:rPr>
              <w:fldChar w:fldCharType="begin"/>
            </w:r>
            <w:r w:rsidR="00043D42">
              <w:rPr>
                <w:noProof/>
                <w:webHidden/>
              </w:rPr>
              <w:instrText xml:space="preserve"> PAGEREF _Toc179528981 \h </w:instrText>
            </w:r>
            <w:r w:rsidR="00043D42">
              <w:rPr>
                <w:noProof/>
                <w:webHidden/>
              </w:rPr>
            </w:r>
            <w:r w:rsidR="00043D42">
              <w:rPr>
                <w:noProof/>
                <w:webHidden/>
              </w:rPr>
              <w:fldChar w:fldCharType="separate"/>
            </w:r>
            <w:r w:rsidR="00570D6A">
              <w:rPr>
                <w:noProof/>
                <w:webHidden/>
              </w:rPr>
              <w:t>55</w:t>
            </w:r>
            <w:r w:rsidR="00043D42">
              <w:rPr>
                <w:noProof/>
                <w:webHidden/>
              </w:rPr>
              <w:fldChar w:fldCharType="end"/>
            </w:r>
          </w:hyperlink>
        </w:p>
        <w:p w14:paraId="4DB922E4" w14:textId="24358890" w:rsidR="00043D42" w:rsidRDefault="00000000">
          <w:pPr>
            <w:pStyle w:val="Verzeichnis2"/>
            <w:rPr>
              <w:rFonts w:asciiTheme="minorHAnsi" w:hAnsiTheme="minorHAnsi"/>
              <w:noProof/>
              <w:kern w:val="2"/>
              <w:sz w:val="24"/>
              <w:szCs w:val="24"/>
              <w14:ligatures w14:val="standardContextual"/>
            </w:rPr>
          </w:pPr>
          <w:hyperlink w:anchor="_Toc179528982" w:history="1">
            <w:r w:rsidR="00043D42" w:rsidRPr="00161375">
              <w:rPr>
                <w:rStyle w:val="Hyperlink"/>
                <w:noProof/>
              </w:rPr>
              <w:t>3.11</w:t>
            </w:r>
            <w:r w:rsidR="00043D42">
              <w:rPr>
                <w:rFonts w:asciiTheme="minorHAnsi" w:hAnsiTheme="minorHAnsi"/>
                <w:noProof/>
                <w:kern w:val="2"/>
                <w:sz w:val="24"/>
                <w:szCs w:val="24"/>
                <w14:ligatures w14:val="standardContextual"/>
              </w:rPr>
              <w:tab/>
            </w:r>
            <w:r w:rsidR="00043D42" w:rsidRPr="00161375">
              <w:rPr>
                <w:rStyle w:val="Hyperlink"/>
                <w:noProof/>
              </w:rPr>
              <w:t>Erläuterungen zu den einzelnen Bestimmungen</w:t>
            </w:r>
            <w:r w:rsidR="00043D42">
              <w:rPr>
                <w:noProof/>
                <w:webHidden/>
              </w:rPr>
              <w:tab/>
            </w:r>
            <w:r w:rsidR="00043D42">
              <w:rPr>
                <w:noProof/>
                <w:webHidden/>
              </w:rPr>
              <w:fldChar w:fldCharType="begin"/>
            </w:r>
            <w:r w:rsidR="00043D42">
              <w:rPr>
                <w:noProof/>
                <w:webHidden/>
              </w:rPr>
              <w:instrText xml:space="preserve"> PAGEREF _Toc179528982 \h </w:instrText>
            </w:r>
            <w:r w:rsidR="00043D42">
              <w:rPr>
                <w:noProof/>
                <w:webHidden/>
              </w:rPr>
            </w:r>
            <w:r w:rsidR="00043D42">
              <w:rPr>
                <w:noProof/>
                <w:webHidden/>
              </w:rPr>
              <w:fldChar w:fldCharType="separate"/>
            </w:r>
            <w:r w:rsidR="00570D6A">
              <w:rPr>
                <w:noProof/>
                <w:webHidden/>
              </w:rPr>
              <w:t>55</w:t>
            </w:r>
            <w:r w:rsidR="00043D42">
              <w:rPr>
                <w:noProof/>
                <w:webHidden/>
              </w:rPr>
              <w:fldChar w:fldCharType="end"/>
            </w:r>
          </w:hyperlink>
        </w:p>
        <w:p w14:paraId="527C63D6" w14:textId="0030DB33" w:rsidR="00043D42" w:rsidRDefault="00000000">
          <w:pPr>
            <w:pStyle w:val="Verzeichnis2"/>
            <w:rPr>
              <w:rFonts w:asciiTheme="minorHAnsi" w:hAnsiTheme="minorHAnsi"/>
              <w:noProof/>
              <w:kern w:val="2"/>
              <w:sz w:val="24"/>
              <w:szCs w:val="24"/>
              <w14:ligatures w14:val="standardContextual"/>
            </w:rPr>
          </w:pPr>
          <w:hyperlink w:anchor="_Toc179528983" w:history="1">
            <w:r w:rsidR="00043D42" w:rsidRPr="00161375">
              <w:rPr>
                <w:rStyle w:val="Hyperlink"/>
                <w:noProof/>
              </w:rPr>
              <w:t>3.12</w:t>
            </w:r>
            <w:r w:rsidR="00043D42">
              <w:rPr>
                <w:rFonts w:asciiTheme="minorHAnsi" w:hAnsiTheme="minorHAnsi"/>
                <w:noProof/>
                <w:kern w:val="2"/>
                <w:sz w:val="24"/>
                <w:szCs w:val="24"/>
                <w14:ligatures w14:val="standardContextual"/>
              </w:rPr>
              <w:tab/>
            </w:r>
            <w:r w:rsidR="00043D42" w:rsidRPr="00161375">
              <w:rPr>
                <w:rStyle w:val="Hyperlink"/>
                <w:noProof/>
              </w:rPr>
              <w:t>Referendum</w:t>
            </w:r>
            <w:r w:rsidR="00043D42">
              <w:rPr>
                <w:noProof/>
                <w:webHidden/>
              </w:rPr>
              <w:tab/>
            </w:r>
            <w:r w:rsidR="00043D42">
              <w:rPr>
                <w:noProof/>
                <w:webHidden/>
              </w:rPr>
              <w:fldChar w:fldCharType="begin"/>
            </w:r>
            <w:r w:rsidR="00043D42">
              <w:rPr>
                <w:noProof/>
                <w:webHidden/>
              </w:rPr>
              <w:instrText xml:space="preserve"> PAGEREF _Toc179528983 \h </w:instrText>
            </w:r>
            <w:r w:rsidR="00043D42">
              <w:rPr>
                <w:noProof/>
                <w:webHidden/>
              </w:rPr>
            </w:r>
            <w:r w:rsidR="00043D42">
              <w:rPr>
                <w:noProof/>
                <w:webHidden/>
              </w:rPr>
              <w:fldChar w:fldCharType="separate"/>
            </w:r>
            <w:r w:rsidR="00570D6A">
              <w:rPr>
                <w:noProof/>
                <w:webHidden/>
              </w:rPr>
              <w:t>57</w:t>
            </w:r>
            <w:r w:rsidR="00043D42">
              <w:rPr>
                <w:noProof/>
                <w:webHidden/>
              </w:rPr>
              <w:fldChar w:fldCharType="end"/>
            </w:r>
          </w:hyperlink>
        </w:p>
        <w:p w14:paraId="090EEEE0" w14:textId="160D8F3B" w:rsidR="00043D42" w:rsidRDefault="00000000" w:rsidP="00043D42">
          <w:pPr>
            <w:pStyle w:val="Verzeichnis1"/>
            <w:rPr>
              <w:rFonts w:asciiTheme="minorHAnsi" w:hAnsiTheme="minorHAnsi"/>
              <w:noProof/>
              <w:kern w:val="2"/>
              <w:sz w:val="24"/>
              <w:szCs w:val="24"/>
              <w14:ligatures w14:val="standardContextual"/>
            </w:rPr>
          </w:pPr>
          <w:hyperlink w:anchor="_Toc179528984" w:history="1">
            <w:r w:rsidR="00043D42" w:rsidRPr="00161375">
              <w:rPr>
                <w:rStyle w:val="Hyperlink"/>
                <w:noProof/>
              </w:rPr>
              <w:t>4</w:t>
            </w:r>
            <w:r w:rsidR="00043D42">
              <w:rPr>
                <w:rFonts w:asciiTheme="minorHAnsi" w:hAnsiTheme="minorHAnsi"/>
                <w:noProof/>
                <w:kern w:val="2"/>
                <w:sz w:val="24"/>
                <w:szCs w:val="24"/>
                <w14:ligatures w14:val="standardContextual"/>
              </w:rPr>
              <w:tab/>
            </w:r>
            <w:r w:rsidR="00043D42" w:rsidRPr="00161375">
              <w:rPr>
                <w:rStyle w:val="Hyperlink"/>
                <w:noProof/>
              </w:rPr>
              <w:t>III. Nachtrag zum Gesetz über die soziale Sicherung und Integration von Menschen mit Behinderung (inklusive familienergänzende Kinderbetreuung)</w:t>
            </w:r>
            <w:r w:rsidR="00043D42">
              <w:rPr>
                <w:noProof/>
                <w:webHidden/>
              </w:rPr>
              <w:tab/>
            </w:r>
            <w:r w:rsidR="00043D42">
              <w:rPr>
                <w:noProof/>
                <w:webHidden/>
              </w:rPr>
              <w:fldChar w:fldCharType="begin"/>
            </w:r>
            <w:r w:rsidR="00043D42">
              <w:rPr>
                <w:noProof/>
                <w:webHidden/>
              </w:rPr>
              <w:instrText xml:space="preserve"> PAGEREF _Toc179528984 \h </w:instrText>
            </w:r>
            <w:r w:rsidR="00043D42">
              <w:rPr>
                <w:noProof/>
                <w:webHidden/>
              </w:rPr>
            </w:r>
            <w:r w:rsidR="00043D42">
              <w:rPr>
                <w:noProof/>
                <w:webHidden/>
              </w:rPr>
              <w:fldChar w:fldCharType="separate"/>
            </w:r>
            <w:r w:rsidR="00570D6A">
              <w:rPr>
                <w:noProof/>
                <w:webHidden/>
              </w:rPr>
              <w:t>57</w:t>
            </w:r>
            <w:r w:rsidR="00043D42">
              <w:rPr>
                <w:noProof/>
                <w:webHidden/>
              </w:rPr>
              <w:fldChar w:fldCharType="end"/>
            </w:r>
          </w:hyperlink>
        </w:p>
        <w:p w14:paraId="1CEEAA98" w14:textId="6DD8310A" w:rsidR="00043D42" w:rsidRDefault="00000000">
          <w:pPr>
            <w:pStyle w:val="Verzeichnis2"/>
            <w:rPr>
              <w:rFonts w:asciiTheme="minorHAnsi" w:hAnsiTheme="minorHAnsi"/>
              <w:noProof/>
              <w:kern w:val="2"/>
              <w:sz w:val="24"/>
              <w:szCs w:val="24"/>
              <w14:ligatures w14:val="standardContextual"/>
            </w:rPr>
          </w:pPr>
          <w:hyperlink w:anchor="_Toc179528985" w:history="1">
            <w:r w:rsidR="00043D42" w:rsidRPr="00161375">
              <w:rPr>
                <w:rStyle w:val="Hyperlink"/>
                <w:noProof/>
              </w:rPr>
              <w:t>4.1</w:t>
            </w:r>
            <w:r w:rsidR="00043D42">
              <w:rPr>
                <w:rFonts w:asciiTheme="minorHAnsi" w:hAnsiTheme="minorHAnsi"/>
                <w:noProof/>
                <w:kern w:val="2"/>
                <w:sz w:val="24"/>
                <w:szCs w:val="24"/>
                <w14:ligatures w14:val="standardContextual"/>
              </w:rPr>
              <w:tab/>
            </w:r>
            <w:r w:rsidR="00043D42" w:rsidRPr="00161375">
              <w:rPr>
                <w:rStyle w:val="Hyperlink"/>
                <w:noProof/>
              </w:rPr>
              <w:t>Problemstellung</w:t>
            </w:r>
            <w:r w:rsidR="00043D42">
              <w:rPr>
                <w:noProof/>
                <w:webHidden/>
              </w:rPr>
              <w:tab/>
            </w:r>
            <w:r w:rsidR="00043D42">
              <w:rPr>
                <w:noProof/>
                <w:webHidden/>
              </w:rPr>
              <w:fldChar w:fldCharType="begin"/>
            </w:r>
            <w:r w:rsidR="00043D42">
              <w:rPr>
                <w:noProof/>
                <w:webHidden/>
              </w:rPr>
              <w:instrText xml:space="preserve"> PAGEREF _Toc179528985 \h </w:instrText>
            </w:r>
            <w:r w:rsidR="00043D42">
              <w:rPr>
                <w:noProof/>
                <w:webHidden/>
              </w:rPr>
            </w:r>
            <w:r w:rsidR="00043D42">
              <w:rPr>
                <w:noProof/>
                <w:webHidden/>
              </w:rPr>
              <w:fldChar w:fldCharType="separate"/>
            </w:r>
            <w:r w:rsidR="00570D6A">
              <w:rPr>
                <w:noProof/>
                <w:webHidden/>
              </w:rPr>
              <w:t>58</w:t>
            </w:r>
            <w:r w:rsidR="00043D42">
              <w:rPr>
                <w:noProof/>
                <w:webHidden/>
              </w:rPr>
              <w:fldChar w:fldCharType="end"/>
            </w:r>
          </w:hyperlink>
        </w:p>
        <w:p w14:paraId="0B134AEF" w14:textId="3814CDA3" w:rsidR="00043D42" w:rsidRDefault="00000000">
          <w:pPr>
            <w:pStyle w:val="Verzeichnis2"/>
            <w:rPr>
              <w:rFonts w:asciiTheme="minorHAnsi" w:hAnsiTheme="minorHAnsi"/>
              <w:noProof/>
              <w:kern w:val="2"/>
              <w:sz w:val="24"/>
              <w:szCs w:val="24"/>
              <w14:ligatures w14:val="standardContextual"/>
            </w:rPr>
          </w:pPr>
          <w:hyperlink w:anchor="_Toc179528986" w:history="1">
            <w:r w:rsidR="00043D42" w:rsidRPr="00161375">
              <w:rPr>
                <w:rStyle w:val="Hyperlink"/>
                <w:noProof/>
              </w:rPr>
              <w:t>4.2</w:t>
            </w:r>
            <w:r w:rsidR="00043D42">
              <w:rPr>
                <w:rFonts w:asciiTheme="minorHAnsi" w:hAnsiTheme="minorHAnsi"/>
                <w:noProof/>
                <w:kern w:val="2"/>
                <w:sz w:val="24"/>
                <w:szCs w:val="24"/>
                <w14:ligatures w14:val="standardContextual"/>
              </w:rPr>
              <w:tab/>
            </w:r>
            <w:r w:rsidR="00043D42" w:rsidRPr="00161375">
              <w:rPr>
                <w:rStyle w:val="Hyperlink"/>
                <w:noProof/>
              </w:rPr>
              <w:t>Abgrenzungen</w:t>
            </w:r>
            <w:r w:rsidR="00043D42">
              <w:rPr>
                <w:noProof/>
                <w:webHidden/>
              </w:rPr>
              <w:tab/>
            </w:r>
            <w:r w:rsidR="00043D42">
              <w:rPr>
                <w:noProof/>
                <w:webHidden/>
              </w:rPr>
              <w:fldChar w:fldCharType="begin"/>
            </w:r>
            <w:r w:rsidR="00043D42">
              <w:rPr>
                <w:noProof/>
                <w:webHidden/>
              </w:rPr>
              <w:instrText xml:space="preserve"> PAGEREF _Toc179528986 \h </w:instrText>
            </w:r>
            <w:r w:rsidR="00043D42">
              <w:rPr>
                <w:noProof/>
                <w:webHidden/>
              </w:rPr>
            </w:r>
            <w:r w:rsidR="00043D42">
              <w:rPr>
                <w:noProof/>
                <w:webHidden/>
              </w:rPr>
              <w:fldChar w:fldCharType="separate"/>
            </w:r>
            <w:r w:rsidR="00570D6A">
              <w:rPr>
                <w:noProof/>
                <w:webHidden/>
              </w:rPr>
              <w:t>58</w:t>
            </w:r>
            <w:r w:rsidR="00043D42">
              <w:rPr>
                <w:noProof/>
                <w:webHidden/>
              </w:rPr>
              <w:fldChar w:fldCharType="end"/>
            </w:r>
          </w:hyperlink>
        </w:p>
        <w:p w14:paraId="7E2E71C3" w14:textId="6DB8CB6E" w:rsidR="00043D42" w:rsidRDefault="00000000">
          <w:pPr>
            <w:pStyle w:val="Verzeichnis2"/>
            <w:rPr>
              <w:rFonts w:asciiTheme="minorHAnsi" w:hAnsiTheme="minorHAnsi"/>
              <w:noProof/>
              <w:kern w:val="2"/>
              <w:sz w:val="24"/>
              <w:szCs w:val="24"/>
              <w14:ligatures w14:val="standardContextual"/>
            </w:rPr>
          </w:pPr>
          <w:hyperlink w:anchor="_Toc179528987" w:history="1">
            <w:r w:rsidR="00043D42" w:rsidRPr="00161375">
              <w:rPr>
                <w:rStyle w:val="Hyperlink"/>
                <w:noProof/>
              </w:rPr>
              <w:t>4.3</w:t>
            </w:r>
            <w:r w:rsidR="00043D42">
              <w:rPr>
                <w:rFonts w:asciiTheme="minorHAnsi" w:hAnsiTheme="minorHAnsi"/>
                <w:noProof/>
                <w:kern w:val="2"/>
                <w:sz w:val="24"/>
                <w:szCs w:val="24"/>
                <w14:ligatures w14:val="standardContextual"/>
              </w:rPr>
              <w:tab/>
            </w:r>
            <w:r w:rsidR="00043D42" w:rsidRPr="00161375">
              <w:rPr>
                <w:rStyle w:val="Hyperlink"/>
                <w:noProof/>
              </w:rPr>
              <w:t>Ausgangslage</w:t>
            </w:r>
            <w:r w:rsidR="00043D42">
              <w:rPr>
                <w:noProof/>
                <w:webHidden/>
              </w:rPr>
              <w:tab/>
            </w:r>
            <w:r w:rsidR="00043D42">
              <w:rPr>
                <w:noProof/>
                <w:webHidden/>
              </w:rPr>
              <w:fldChar w:fldCharType="begin"/>
            </w:r>
            <w:r w:rsidR="00043D42">
              <w:rPr>
                <w:noProof/>
                <w:webHidden/>
              </w:rPr>
              <w:instrText xml:space="preserve"> PAGEREF _Toc179528987 \h </w:instrText>
            </w:r>
            <w:r w:rsidR="00043D42">
              <w:rPr>
                <w:noProof/>
                <w:webHidden/>
              </w:rPr>
            </w:r>
            <w:r w:rsidR="00043D42">
              <w:rPr>
                <w:noProof/>
                <w:webHidden/>
              </w:rPr>
              <w:fldChar w:fldCharType="separate"/>
            </w:r>
            <w:r w:rsidR="00570D6A">
              <w:rPr>
                <w:noProof/>
                <w:webHidden/>
              </w:rPr>
              <w:t>59</w:t>
            </w:r>
            <w:r w:rsidR="00043D42">
              <w:rPr>
                <w:noProof/>
                <w:webHidden/>
              </w:rPr>
              <w:fldChar w:fldCharType="end"/>
            </w:r>
          </w:hyperlink>
        </w:p>
        <w:p w14:paraId="56CF35DB" w14:textId="757396BF" w:rsidR="00043D42" w:rsidRDefault="00000000">
          <w:pPr>
            <w:pStyle w:val="Verzeichnis2"/>
            <w:rPr>
              <w:rFonts w:asciiTheme="minorHAnsi" w:hAnsiTheme="minorHAnsi"/>
              <w:noProof/>
              <w:kern w:val="2"/>
              <w:sz w:val="24"/>
              <w:szCs w:val="24"/>
              <w14:ligatures w14:val="standardContextual"/>
            </w:rPr>
          </w:pPr>
          <w:hyperlink w:anchor="_Toc179528988" w:history="1">
            <w:r w:rsidR="00043D42" w:rsidRPr="00161375">
              <w:rPr>
                <w:rStyle w:val="Hyperlink"/>
                <w:noProof/>
              </w:rPr>
              <w:t>4.4</w:t>
            </w:r>
            <w:r w:rsidR="00043D42">
              <w:rPr>
                <w:rFonts w:asciiTheme="minorHAnsi" w:hAnsiTheme="minorHAnsi"/>
                <w:noProof/>
                <w:kern w:val="2"/>
                <w:sz w:val="24"/>
                <w:szCs w:val="24"/>
                <w14:ligatures w14:val="standardContextual"/>
              </w:rPr>
              <w:tab/>
            </w:r>
            <w:r w:rsidR="00043D42" w:rsidRPr="00161375">
              <w:rPr>
                <w:rStyle w:val="Hyperlink"/>
                <w:noProof/>
              </w:rPr>
              <w:t>IST-Situation im Kanton St.Gallen und künftiger Bedarf</w:t>
            </w:r>
            <w:r w:rsidR="00043D42">
              <w:rPr>
                <w:noProof/>
                <w:webHidden/>
              </w:rPr>
              <w:tab/>
            </w:r>
            <w:r w:rsidR="00043D42">
              <w:rPr>
                <w:noProof/>
                <w:webHidden/>
              </w:rPr>
              <w:fldChar w:fldCharType="begin"/>
            </w:r>
            <w:r w:rsidR="00043D42">
              <w:rPr>
                <w:noProof/>
                <w:webHidden/>
              </w:rPr>
              <w:instrText xml:space="preserve"> PAGEREF _Toc179528988 \h </w:instrText>
            </w:r>
            <w:r w:rsidR="00043D42">
              <w:rPr>
                <w:noProof/>
                <w:webHidden/>
              </w:rPr>
            </w:r>
            <w:r w:rsidR="00043D42">
              <w:rPr>
                <w:noProof/>
                <w:webHidden/>
              </w:rPr>
              <w:fldChar w:fldCharType="separate"/>
            </w:r>
            <w:r w:rsidR="00570D6A">
              <w:rPr>
                <w:noProof/>
                <w:webHidden/>
              </w:rPr>
              <w:t>59</w:t>
            </w:r>
            <w:r w:rsidR="00043D42">
              <w:rPr>
                <w:noProof/>
                <w:webHidden/>
              </w:rPr>
              <w:fldChar w:fldCharType="end"/>
            </w:r>
          </w:hyperlink>
        </w:p>
        <w:p w14:paraId="665201AD" w14:textId="6CF48CA2" w:rsidR="00043D42" w:rsidRDefault="00000000">
          <w:pPr>
            <w:pStyle w:val="Verzeichnis2"/>
            <w:rPr>
              <w:rFonts w:asciiTheme="minorHAnsi" w:hAnsiTheme="minorHAnsi"/>
              <w:noProof/>
              <w:kern w:val="2"/>
              <w:sz w:val="24"/>
              <w:szCs w:val="24"/>
              <w14:ligatures w14:val="standardContextual"/>
            </w:rPr>
          </w:pPr>
          <w:hyperlink w:anchor="_Toc179528989" w:history="1">
            <w:r w:rsidR="00043D42" w:rsidRPr="00161375">
              <w:rPr>
                <w:rStyle w:val="Hyperlink"/>
                <w:noProof/>
              </w:rPr>
              <w:t>4.5</w:t>
            </w:r>
            <w:r w:rsidR="00043D42">
              <w:rPr>
                <w:rFonts w:asciiTheme="minorHAnsi" w:hAnsiTheme="minorHAnsi"/>
                <w:noProof/>
                <w:kern w:val="2"/>
                <w:sz w:val="24"/>
                <w:szCs w:val="24"/>
                <w14:ligatures w14:val="standardContextual"/>
              </w:rPr>
              <w:tab/>
            </w:r>
            <w:r w:rsidR="00043D42" w:rsidRPr="00161375">
              <w:rPr>
                <w:rStyle w:val="Hyperlink"/>
                <w:noProof/>
              </w:rPr>
              <w:t>Finanzierungssystem der Inklusionskosten im Kanton St.Gallen</w:t>
            </w:r>
            <w:r w:rsidR="00043D42">
              <w:rPr>
                <w:noProof/>
                <w:webHidden/>
              </w:rPr>
              <w:tab/>
            </w:r>
            <w:r w:rsidR="00043D42">
              <w:rPr>
                <w:noProof/>
                <w:webHidden/>
              </w:rPr>
              <w:fldChar w:fldCharType="begin"/>
            </w:r>
            <w:r w:rsidR="00043D42">
              <w:rPr>
                <w:noProof/>
                <w:webHidden/>
              </w:rPr>
              <w:instrText xml:space="preserve"> PAGEREF _Toc179528989 \h </w:instrText>
            </w:r>
            <w:r w:rsidR="00043D42">
              <w:rPr>
                <w:noProof/>
                <w:webHidden/>
              </w:rPr>
            </w:r>
            <w:r w:rsidR="00043D42">
              <w:rPr>
                <w:noProof/>
                <w:webHidden/>
              </w:rPr>
              <w:fldChar w:fldCharType="separate"/>
            </w:r>
            <w:r w:rsidR="00570D6A">
              <w:rPr>
                <w:noProof/>
                <w:webHidden/>
              </w:rPr>
              <w:t>62</w:t>
            </w:r>
            <w:r w:rsidR="00043D42">
              <w:rPr>
                <w:noProof/>
                <w:webHidden/>
              </w:rPr>
              <w:fldChar w:fldCharType="end"/>
            </w:r>
          </w:hyperlink>
        </w:p>
        <w:p w14:paraId="731731FF" w14:textId="4A1F39AF" w:rsidR="00043D42" w:rsidRDefault="00000000">
          <w:pPr>
            <w:pStyle w:val="Verzeichnis2"/>
            <w:rPr>
              <w:rFonts w:asciiTheme="minorHAnsi" w:hAnsiTheme="minorHAnsi"/>
              <w:noProof/>
              <w:kern w:val="2"/>
              <w:sz w:val="24"/>
              <w:szCs w:val="24"/>
              <w14:ligatures w14:val="standardContextual"/>
            </w:rPr>
          </w:pPr>
          <w:hyperlink w:anchor="_Toc179528990" w:history="1">
            <w:r w:rsidR="00043D42" w:rsidRPr="00161375">
              <w:rPr>
                <w:rStyle w:val="Hyperlink"/>
                <w:noProof/>
              </w:rPr>
              <w:t>4.6</w:t>
            </w:r>
            <w:r w:rsidR="00043D42">
              <w:rPr>
                <w:rFonts w:asciiTheme="minorHAnsi" w:hAnsiTheme="minorHAnsi"/>
                <w:noProof/>
                <w:kern w:val="2"/>
                <w:sz w:val="24"/>
                <w:szCs w:val="24"/>
                <w14:ligatures w14:val="standardContextual"/>
              </w:rPr>
              <w:tab/>
            </w:r>
            <w:r w:rsidR="00043D42" w:rsidRPr="00161375">
              <w:rPr>
                <w:rStyle w:val="Hyperlink"/>
                <w:noProof/>
              </w:rPr>
              <w:t>Finanzielle und personelle Folgen</w:t>
            </w:r>
            <w:r w:rsidR="00043D42">
              <w:rPr>
                <w:noProof/>
                <w:webHidden/>
              </w:rPr>
              <w:tab/>
            </w:r>
            <w:r w:rsidR="00043D42">
              <w:rPr>
                <w:noProof/>
                <w:webHidden/>
              </w:rPr>
              <w:fldChar w:fldCharType="begin"/>
            </w:r>
            <w:r w:rsidR="00043D42">
              <w:rPr>
                <w:noProof/>
                <w:webHidden/>
              </w:rPr>
              <w:instrText xml:space="preserve"> PAGEREF _Toc179528990 \h </w:instrText>
            </w:r>
            <w:r w:rsidR="00043D42">
              <w:rPr>
                <w:noProof/>
                <w:webHidden/>
              </w:rPr>
            </w:r>
            <w:r w:rsidR="00043D42">
              <w:rPr>
                <w:noProof/>
                <w:webHidden/>
              </w:rPr>
              <w:fldChar w:fldCharType="separate"/>
            </w:r>
            <w:r w:rsidR="00570D6A">
              <w:rPr>
                <w:noProof/>
                <w:webHidden/>
              </w:rPr>
              <w:t>66</w:t>
            </w:r>
            <w:r w:rsidR="00043D42">
              <w:rPr>
                <w:noProof/>
                <w:webHidden/>
              </w:rPr>
              <w:fldChar w:fldCharType="end"/>
            </w:r>
          </w:hyperlink>
        </w:p>
        <w:p w14:paraId="5BE5EFE8" w14:textId="5004E8C4" w:rsidR="00043D42" w:rsidRDefault="00000000">
          <w:pPr>
            <w:pStyle w:val="Verzeichnis2"/>
            <w:rPr>
              <w:rFonts w:asciiTheme="minorHAnsi" w:hAnsiTheme="minorHAnsi"/>
              <w:noProof/>
              <w:kern w:val="2"/>
              <w:sz w:val="24"/>
              <w:szCs w:val="24"/>
              <w14:ligatures w14:val="standardContextual"/>
            </w:rPr>
          </w:pPr>
          <w:hyperlink w:anchor="_Toc179528991" w:history="1">
            <w:r w:rsidR="00043D42" w:rsidRPr="00161375">
              <w:rPr>
                <w:rStyle w:val="Hyperlink"/>
                <w:noProof/>
              </w:rPr>
              <w:t>4.7</w:t>
            </w:r>
            <w:r w:rsidR="00043D42">
              <w:rPr>
                <w:rFonts w:asciiTheme="minorHAnsi" w:hAnsiTheme="minorHAnsi"/>
                <w:noProof/>
                <w:kern w:val="2"/>
                <w:sz w:val="24"/>
                <w:szCs w:val="24"/>
                <w14:ligatures w14:val="standardContextual"/>
              </w:rPr>
              <w:tab/>
            </w:r>
            <w:r w:rsidR="00043D42" w:rsidRPr="00161375">
              <w:rPr>
                <w:rStyle w:val="Hyperlink"/>
                <w:noProof/>
              </w:rPr>
              <w:t>Grundzüge des Verordnungsrechts</w:t>
            </w:r>
            <w:r w:rsidR="00043D42">
              <w:rPr>
                <w:noProof/>
                <w:webHidden/>
              </w:rPr>
              <w:tab/>
            </w:r>
            <w:r w:rsidR="00043D42">
              <w:rPr>
                <w:noProof/>
                <w:webHidden/>
              </w:rPr>
              <w:fldChar w:fldCharType="begin"/>
            </w:r>
            <w:r w:rsidR="00043D42">
              <w:rPr>
                <w:noProof/>
                <w:webHidden/>
              </w:rPr>
              <w:instrText xml:space="preserve"> PAGEREF _Toc179528991 \h </w:instrText>
            </w:r>
            <w:r w:rsidR="00043D42">
              <w:rPr>
                <w:noProof/>
                <w:webHidden/>
              </w:rPr>
            </w:r>
            <w:r w:rsidR="00043D42">
              <w:rPr>
                <w:noProof/>
                <w:webHidden/>
              </w:rPr>
              <w:fldChar w:fldCharType="separate"/>
            </w:r>
            <w:r w:rsidR="00570D6A">
              <w:rPr>
                <w:noProof/>
                <w:webHidden/>
              </w:rPr>
              <w:t>69</w:t>
            </w:r>
            <w:r w:rsidR="00043D42">
              <w:rPr>
                <w:noProof/>
                <w:webHidden/>
              </w:rPr>
              <w:fldChar w:fldCharType="end"/>
            </w:r>
          </w:hyperlink>
        </w:p>
        <w:p w14:paraId="1F318341" w14:textId="7C4B8CB8" w:rsidR="00043D42" w:rsidRDefault="00000000">
          <w:pPr>
            <w:pStyle w:val="Verzeichnis2"/>
            <w:rPr>
              <w:rFonts w:asciiTheme="minorHAnsi" w:hAnsiTheme="minorHAnsi"/>
              <w:noProof/>
              <w:kern w:val="2"/>
              <w:sz w:val="24"/>
              <w:szCs w:val="24"/>
              <w14:ligatures w14:val="standardContextual"/>
            </w:rPr>
          </w:pPr>
          <w:hyperlink w:anchor="_Toc179528992" w:history="1">
            <w:r w:rsidR="00043D42" w:rsidRPr="00161375">
              <w:rPr>
                <w:rStyle w:val="Hyperlink"/>
                <w:noProof/>
              </w:rPr>
              <w:t>4.8</w:t>
            </w:r>
            <w:r w:rsidR="00043D42">
              <w:rPr>
                <w:rFonts w:asciiTheme="minorHAnsi" w:hAnsiTheme="minorHAnsi"/>
                <w:noProof/>
                <w:kern w:val="2"/>
                <w:sz w:val="24"/>
                <w:szCs w:val="24"/>
                <w14:ligatures w14:val="standardContextual"/>
              </w:rPr>
              <w:tab/>
            </w:r>
            <w:r w:rsidR="00043D42" w:rsidRPr="00161375">
              <w:rPr>
                <w:rStyle w:val="Hyperlink"/>
                <w:noProof/>
              </w:rPr>
              <w:t>Vernehmlassung</w:t>
            </w:r>
            <w:r w:rsidR="00043D42">
              <w:rPr>
                <w:noProof/>
                <w:webHidden/>
              </w:rPr>
              <w:tab/>
            </w:r>
            <w:r w:rsidR="00043D42">
              <w:rPr>
                <w:noProof/>
                <w:webHidden/>
              </w:rPr>
              <w:fldChar w:fldCharType="begin"/>
            </w:r>
            <w:r w:rsidR="00043D42">
              <w:rPr>
                <w:noProof/>
                <w:webHidden/>
              </w:rPr>
              <w:instrText xml:space="preserve"> PAGEREF _Toc179528992 \h </w:instrText>
            </w:r>
            <w:r w:rsidR="00043D42">
              <w:rPr>
                <w:noProof/>
                <w:webHidden/>
              </w:rPr>
            </w:r>
            <w:r w:rsidR="00043D42">
              <w:rPr>
                <w:noProof/>
                <w:webHidden/>
              </w:rPr>
              <w:fldChar w:fldCharType="separate"/>
            </w:r>
            <w:r w:rsidR="00570D6A">
              <w:rPr>
                <w:noProof/>
                <w:webHidden/>
              </w:rPr>
              <w:t>70</w:t>
            </w:r>
            <w:r w:rsidR="00043D42">
              <w:rPr>
                <w:noProof/>
                <w:webHidden/>
              </w:rPr>
              <w:fldChar w:fldCharType="end"/>
            </w:r>
          </w:hyperlink>
        </w:p>
        <w:p w14:paraId="498524A3" w14:textId="675CA67C" w:rsidR="00043D42" w:rsidRDefault="00000000">
          <w:pPr>
            <w:pStyle w:val="Verzeichnis2"/>
            <w:rPr>
              <w:rFonts w:asciiTheme="minorHAnsi" w:hAnsiTheme="minorHAnsi"/>
              <w:noProof/>
              <w:kern w:val="2"/>
              <w:sz w:val="24"/>
              <w:szCs w:val="24"/>
              <w14:ligatures w14:val="standardContextual"/>
            </w:rPr>
          </w:pPr>
          <w:hyperlink w:anchor="_Toc179528993" w:history="1">
            <w:r w:rsidR="00043D42" w:rsidRPr="00161375">
              <w:rPr>
                <w:rStyle w:val="Hyperlink"/>
                <w:noProof/>
              </w:rPr>
              <w:t>4.9</w:t>
            </w:r>
            <w:r w:rsidR="00043D42">
              <w:rPr>
                <w:rFonts w:asciiTheme="minorHAnsi" w:hAnsiTheme="minorHAnsi"/>
                <w:noProof/>
                <w:kern w:val="2"/>
                <w:sz w:val="24"/>
                <w:szCs w:val="24"/>
                <w14:ligatures w14:val="standardContextual"/>
              </w:rPr>
              <w:tab/>
            </w:r>
            <w:r w:rsidR="00043D42" w:rsidRPr="00161375">
              <w:rPr>
                <w:rStyle w:val="Hyperlink"/>
                <w:noProof/>
              </w:rPr>
              <w:t>Erläuterungen zu den einzelnen Bestimmungen</w:t>
            </w:r>
            <w:r w:rsidR="00043D42">
              <w:rPr>
                <w:noProof/>
                <w:webHidden/>
              </w:rPr>
              <w:tab/>
            </w:r>
            <w:r w:rsidR="00043D42">
              <w:rPr>
                <w:noProof/>
                <w:webHidden/>
              </w:rPr>
              <w:fldChar w:fldCharType="begin"/>
            </w:r>
            <w:r w:rsidR="00043D42">
              <w:rPr>
                <w:noProof/>
                <w:webHidden/>
              </w:rPr>
              <w:instrText xml:space="preserve"> PAGEREF _Toc179528993 \h </w:instrText>
            </w:r>
            <w:r w:rsidR="00043D42">
              <w:rPr>
                <w:noProof/>
                <w:webHidden/>
              </w:rPr>
            </w:r>
            <w:r w:rsidR="00043D42">
              <w:rPr>
                <w:noProof/>
                <w:webHidden/>
              </w:rPr>
              <w:fldChar w:fldCharType="separate"/>
            </w:r>
            <w:r w:rsidR="00570D6A">
              <w:rPr>
                <w:noProof/>
                <w:webHidden/>
              </w:rPr>
              <w:t>70</w:t>
            </w:r>
            <w:r w:rsidR="00043D42">
              <w:rPr>
                <w:noProof/>
                <w:webHidden/>
              </w:rPr>
              <w:fldChar w:fldCharType="end"/>
            </w:r>
          </w:hyperlink>
        </w:p>
        <w:p w14:paraId="13DB5AC2" w14:textId="55AD8B55" w:rsidR="00043D42" w:rsidRDefault="00000000">
          <w:pPr>
            <w:pStyle w:val="Verzeichnis2"/>
            <w:rPr>
              <w:rFonts w:asciiTheme="minorHAnsi" w:hAnsiTheme="minorHAnsi"/>
              <w:noProof/>
              <w:kern w:val="2"/>
              <w:sz w:val="24"/>
              <w:szCs w:val="24"/>
              <w14:ligatures w14:val="standardContextual"/>
            </w:rPr>
          </w:pPr>
          <w:hyperlink w:anchor="_Toc179528994" w:history="1">
            <w:r w:rsidR="00043D42" w:rsidRPr="00161375">
              <w:rPr>
                <w:rStyle w:val="Hyperlink"/>
                <w:noProof/>
              </w:rPr>
              <w:t>4.10</w:t>
            </w:r>
            <w:r w:rsidR="00043D42">
              <w:rPr>
                <w:rFonts w:asciiTheme="minorHAnsi" w:hAnsiTheme="minorHAnsi"/>
                <w:noProof/>
                <w:kern w:val="2"/>
                <w:sz w:val="24"/>
                <w:szCs w:val="24"/>
                <w14:ligatures w14:val="standardContextual"/>
              </w:rPr>
              <w:tab/>
            </w:r>
            <w:r w:rsidR="00043D42" w:rsidRPr="00161375">
              <w:rPr>
                <w:rStyle w:val="Hyperlink"/>
                <w:noProof/>
              </w:rPr>
              <w:t>Referendum</w:t>
            </w:r>
            <w:r w:rsidR="00043D42">
              <w:rPr>
                <w:noProof/>
                <w:webHidden/>
              </w:rPr>
              <w:tab/>
            </w:r>
            <w:r w:rsidR="00043D42">
              <w:rPr>
                <w:noProof/>
                <w:webHidden/>
              </w:rPr>
              <w:fldChar w:fldCharType="begin"/>
            </w:r>
            <w:r w:rsidR="00043D42">
              <w:rPr>
                <w:noProof/>
                <w:webHidden/>
              </w:rPr>
              <w:instrText xml:space="preserve"> PAGEREF _Toc179528994 \h </w:instrText>
            </w:r>
            <w:r w:rsidR="00043D42">
              <w:rPr>
                <w:noProof/>
                <w:webHidden/>
              </w:rPr>
            </w:r>
            <w:r w:rsidR="00043D42">
              <w:rPr>
                <w:noProof/>
                <w:webHidden/>
              </w:rPr>
              <w:fldChar w:fldCharType="separate"/>
            </w:r>
            <w:r w:rsidR="00570D6A">
              <w:rPr>
                <w:noProof/>
                <w:webHidden/>
              </w:rPr>
              <w:t>70</w:t>
            </w:r>
            <w:r w:rsidR="00043D42">
              <w:rPr>
                <w:noProof/>
                <w:webHidden/>
              </w:rPr>
              <w:fldChar w:fldCharType="end"/>
            </w:r>
          </w:hyperlink>
        </w:p>
        <w:p w14:paraId="61357A46" w14:textId="04CACA01" w:rsidR="00043D42" w:rsidRDefault="00000000" w:rsidP="00043D42">
          <w:pPr>
            <w:pStyle w:val="Verzeichnis1"/>
            <w:rPr>
              <w:rFonts w:asciiTheme="minorHAnsi" w:hAnsiTheme="minorHAnsi"/>
              <w:noProof/>
              <w:kern w:val="2"/>
              <w:sz w:val="24"/>
              <w:szCs w:val="24"/>
              <w14:ligatures w14:val="standardContextual"/>
            </w:rPr>
          </w:pPr>
          <w:hyperlink w:anchor="_Toc179528995" w:history="1">
            <w:r w:rsidR="00043D42" w:rsidRPr="00161375">
              <w:rPr>
                <w:rStyle w:val="Hyperlink"/>
                <w:noProof/>
              </w:rPr>
              <w:t>5</w:t>
            </w:r>
            <w:r w:rsidR="00043D42">
              <w:rPr>
                <w:rFonts w:asciiTheme="minorHAnsi" w:hAnsiTheme="minorHAnsi"/>
                <w:noProof/>
                <w:kern w:val="2"/>
                <w:sz w:val="24"/>
                <w:szCs w:val="24"/>
                <w14:ligatures w14:val="standardContextual"/>
              </w:rPr>
              <w:tab/>
            </w:r>
            <w:r w:rsidR="00043D42" w:rsidRPr="00161375">
              <w:rPr>
                <w:rStyle w:val="Hyperlink"/>
                <w:noProof/>
              </w:rPr>
              <w:t>Zusammenfassung der finanziellen und personellen Auswirkungen</w:t>
            </w:r>
            <w:r w:rsidR="00043D42">
              <w:rPr>
                <w:noProof/>
                <w:webHidden/>
              </w:rPr>
              <w:tab/>
            </w:r>
            <w:r w:rsidR="00043D42">
              <w:rPr>
                <w:noProof/>
                <w:webHidden/>
              </w:rPr>
              <w:fldChar w:fldCharType="begin"/>
            </w:r>
            <w:r w:rsidR="00043D42">
              <w:rPr>
                <w:noProof/>
                <w:webHidden/>
              </w:rPr>
              <w:instrText xml:space="preserve"> PAGEREF _Toc179528995 \h </w:instrText>
            </w:r>
            <w:r w:rsidR="00043D42">
              <w:rPr>
                <w:noProof/>
                <w:webHidden/>
              </w:rPr>
            </w:r>
            <w:r w:rsidR="00043D42">
              <w:rPr>
                <w:noProof/>
                <w:webHidden/>
              </w:rPr>
              <w:fldChar w:fldCharType="separate"/>
            </w:r>
            <w:r w:rsidR="00570D6A">
              <w:rPr>
                <w:noProof/>
                <w:webHidden/>
              </w:rPr>
              <w:t>71</w:t>
            </w:r>
            <w:r w:rsidR="00043D42">
              <w:rPr>
                <w:noProof/>
                <w:webHidden/>
              </w:rPr>
              <w:fldChar w:fldCharType="end"/>
            </w:r>
          </w:hyperlink>
        </w:p>
        <w:p w14:paraId="5BA0B94D" w14:textId="420EBE65" w:rsidR="00043D42" w:rsidRDefault="00000000" w:rsidP="00043D42">
          <w:pPr>
            <w:pStyle w:val="Verzeichnis1"/>
            <w:rPr>
              <w:rFonts w:asciiTheme="minorHAnsi" w:hAnsiTheme="minorHAnsi"/>
              <w:noProof/>
              <w:kern w:val="2"/>
              <w:sz w:val="24"/>
              <w:szCs w:val="24"/>
              <w14:ligatures w14:val="standardContextual"/>
            </w:rPr>
          </w:pPr>
          <w:hyperlink w:anchor="_Toc179528996" w:history="1">
            <w:r w:rsidR="00043D42" w:rsidRPr="00161375">
              <w:rPr>
                <w:rStyle w:val="Hyperlink"/>
                <w:rFonts w:cs="Arial"/>
                <w:noProof/>
              </w:rPr>
              <w:t>6</w:t>
            </w:r>
            <w:r w:rsidR="00043D42">
              <w:rPr>
                <w:rFonts w:asciiTheme="minorHAnsi" w:hAnsiTheme="minorHAnsi"/>
                <w:noProof/>
                <w:kern w:val="2"/>
                <w:sz w:val="24"/>
                <w:szCs w:val="24"/>
                <w14:ligatures w14:val="standardContextual"/>
              </w:rPr>
              <w:tab/>
            </w:r>
            <w:r w:rsidR="00043D42" w:rsidRPr="00161375">
              <w:rPr>
                <w:rStyle w:val="Hyperlink"/>
                <w:rFonts w:cs="Arial"/>
                <w:noProof/>
              </w:rPr>
              <w:t>Antrag</w:t>
            </w:r>
            <w:r w:rsidR="00043D42">
              <w:rPr>
                <w:noProof/>
                <w:webHidden/>
              </w:rPr>
              <w:tab/>
            </w:r>
            <w:r w:rsidR="00043D42">
              <w:rPr>
                <w:noProof/>
                <w:webHidden/>
              </w:rPr>
              <w:fldChar w:fldCharType="begin"/>
            </w:r>
            <w:r w:rsidR="00043D42">
              <w:rPr>
                <w:noProof/>
                <w:webHidden/>
              </w:rPr>
              <w:instrText xml:space="preserve"> PAGEREF _Toc179528996 \h </w:instrText>
            </w:r>
            <w:r w:rsidR="00043D42">
              <w:rPr>
                <w:noProof/>
                <w:webHidden/>
              </w:rPr>
            </w:r>
            <w:r w:rsidR="00043D42">
              <w:rPr>
                <w:noProof/>
                <w:webHidden/>
              </w:rPr>
              <w:fldChar w:fldCharType="separate"/>
            </w:r>
            <w:r w:rsidR="00570D6A">
              <w:rPr>
                <w:noProof/>
                <w:webHidden/>
              </w:rPr>
              <w:t>71</w:t>
            </w:r>
            <w:r w:rsidR="00043D42">
              <w:rPr>
                <w:noProof/>
                <w:webHidden/>
              </w:rPr>
              <w:fldChar w:fldCharType="end"/>
            </w:r>
          </w:hyperlink>
        </w:p>
        <w:p w14:paraId="3FF1B210" w14:textId="2C29B59A" w:rsidR="00043D42" w:rsidRDefault="00000000" w:rsidP="00043D42">
          <w:pPr>
            <w:pStyle w:val="Verzeichnis1"/>
            <w:rPr>
              <w:rFonts w:asciiTheme="minorHAnsi" w:hAnsiTheme="minorHAnsi"/>
              <w:noProof/>
              <w:kern w:val="2"/>
              <w:sz w:val="24"/>
              <w:szCs w:val="24"/>
              <w14:ligatures w14:val="standardContextual"/>
            </w:rPr>
          </w:pPr>
          <w:hyperlink w:anchor="_Toc179528997" w:history="1">
            <w:r w:rsidR="00043D42" w:rsidRPr="00161375">
              <w:rPr>
                <w:rStyle w:val="Hyperlink"/>
                <w:noProof/>
              </w:rPr>
              <w:t>Anhänge</w:t>
            </w:r>
            <w:r w:rsidR="00043D42">
              <w:rPr>
                <w:noProof/>
                <w:webHidden/>
              </w:rPr>
              <w:tab/>
            </w:r>
            <w:r w:rsidR="00043D42">
              <w:rPr>
                <w:noProof/>
                <w:webHidden/>
              </w:rPr>
              <w:tab/>
            </w:r>
            <w:r w:rsidR="00043D42">
              <w:rPr>
                <w:noProof/>
                <w:webHidden/>
              </w:rPr>
              <w:fldChar w:fldCharType="begin"/>
            </w:r>
            <w:r w:rsidR="00043D42">
              <w:rPr>
                <w:noProof/>
                <w:webHidden/>
              </w:rPr>
              <w:instrText xml:space="preserve"> PAGEREF _Toc179528997 \h </w:instrText>
            </w:r>
            <w:r w:rsidR="00043D42">
              <w:rPr>
                <w:noProof/>
                <w:webHidden/>
              </w:rPr>
            </w:r>
            <w:r w:rsidR="00043D42">
              <w:rPr>
                <w:noProof/>
                <w:webHidden/>
              </w:rPr>
              <w:fldChar w:fldCharType="separate"/>
            </w:r>
            <w:r w:rsidR="00570D6A">
              <w:rPr>
                <w:noProof/>
                <w:webHidden/>
              </w:rPr>
              <w:t>72</w:t>
            </w:r>
            <w:r w:rsidR="00043D42">
              <w:rPr>
                <w:noProof/>
                <w:webHidden/>
              </w:rPr>
              <w:fldChar w:fldCharType="end"/>
            </w:r>
          </w:hyperlink>
        </w:p>
        <w:p w14:paraId="3648E9A7" w14:textId="521D35A3" w:rsidR="00043D42" w:rsidRDefault="00000000">
          <w:pPr>
            <w:pStyle w:val="Verzeichnis2"/>
            <w:rPr>
              <w:rFonts w:asciiTheme="minorHAnsi" w:hAnsiTheme="minorHAnsi"/>
              <w:noProof/>
              <w:kern w:val="2"/>
              <w:sz w:val="24"/>
              <w:szCs w:val="24"/>
              <w14:ligatures w14:val="standardContextual"/>
            </w:rPr>
          </w:pPr>
          <w:hyperlink w:anchor="_Toc179528998" w:history="1">
            <w:r w:rsidR="00043D42" w:rsidRPr="00161375">
              <w:rPr>
                <w:rStyle w:val="Hyperlink"/>
                <w:noProof/>
              </w:rPr>
              <w:t>Anhang 1: Studie von socialdesign</w:t>
            </w:r>
            <w:r w:rsidR="00043D42">
              <w:rPr>
                <w:noProof/>
                <w:webHidden/>
              </w:rPr>
              <w:tab/>
            </w:r>
            <w:r w:rsidR="00043D42">
              <w:rPr>
                <w:noProof/>
                <w:webHidden/>
              </w:rPr>
              <w:fldChar w:fldCharType="begin"/>
            </w:r>
            <w:r w:rsidR="00043D42">
              <w:rPr>
                <w:noProof/>
                <w:webHidden/>
              </w:rPr>
              <w:instrText xml:space="preserve"> PAGEREF _Toc179528998 \h </w:instrText>
            </w:r>
            <w:r w:rsidR="00043D42">
              <w:rPr>
                <w:noProof/>
                <w:webHidden/>
              </w:rPr>
            </w:r>
            <w:r w:rsidR="00043D42">
              <w:rPr>
                <w:noProof/>
                <w:webHidden/>
              </w:rPr>
              <w:fldChar w:fldCharType="separate"/>
            </w:r>
            <w:r w:rsidR="00570D6A">
              <w:rPr>
                <w:noProof/>
                <w:webHidden/>
              </w:rPr>
              <w:t>72</w:t>
            </w:r>
            <w:r w:rsidR="00043D42">
              <w:rPr>
                <w:noProof/>
                <w:webHidden/>
              </w:rPr>
              <w:fldChar w:fldCharType="end"/>
            </w:r>
          </w:hyperlink>
        </w:p>
        <w:p w14:paraId="6811A559" w14:textId="5E298FD1" w:rsidR="00043D42" w:rsidRDefault="00000000" w:rsidP="00043D42">
          <w:pPr>
            <w:pStyle w:val="Verzeichnis2"/>
            <w:rPr>
              <w:rStyle w:val="Hyperlink"/>
              <w:noProof/>
            </w:rPr>
          </w:pPr>
          <w:hyperlink w:anchor="_Toc179528999" w:history="1">
            <w:r w:rsidR="00043D42" w:rsidRPr="00161375">
              <w:rPr>
                <w:rStyle w:val="Hyperlink"/>
                <w:noProof/>
              </w:rPr>
              <w:t>Anhang 2: Grundlagenbericht Inklusive Kinderbetreuung im Kanton St.Gallen</w:t>
            </w:r>
            <w:r w:rsidR="00043D42">
              <w:rPr>
                <w:noProof/>
                <w:webHidden/>
              </w:rPr>
              <w:tab/>
            </w:r>
            <w:r w:rsidR="00043D42">
              <w:rPr>
                <w:noProof/>
                <w:webHidden/>
              </w:rPr>
              <w:fldChar w:fldCharType="begin"/>
            </w:r>
            <w:r w:rsidR="00043D42">
              <w:rPr>
                <w:noProof/>
                <w:webHidden/>
              </w:rPr>
              <w:instrText xml:space="preserve"> PAGEREF _Toc179528999 \h </w:instrText>
            </w:r>
            <w:r w:rsidR="00043D42">
              <w:rPr>
                <w:noProof/>
                <w:webHidden/>
              </w:rPr>
            </w:r>
            <w:r w:rsidR="00043D42">
              <w:rPr>
                <w:noProof/>
                <w:webHidden/>
              </w:rPr>
              <w:fldChar w:fldCharType="separate"/>
            </w:r>
            <w:r w:rsidR="00570D6A">
              <w:rPr>
                <w:noProof/>
                <w:webHidden/>
              </w:rPr>
              <w:t>73</w:t>
            </w:r>
            <w:r w:rsidR="00043D42">
              <w:rPr>
                <w:noProof/>
                <w:webHidden/>
              </w:rPr>
              <w:fldChar w:fldCharType="end"/>
            </w:r>
          </w:hyperlink>
          <w:r w:rsidR="00043D42">
            <w:rPr>
              <w:rStyle w:val="Hyperlink"/>
              <w:noProof/>
            </w:rPr>
            <w:br w:type="page"/>
          </w:r>
        </w:p>
        <w:p w14:paraId="7DE86CAF" w14:textId="77777777" w:rsidR="00043D42" w:rsidRPr="00043D42" w:rsidRDefault="00043D42" w:rsidP="00043D42">
          <w:pPr>
            <w:pStyle w:val="Verzeichnis1"/>
            <w:rPr>
              <w:rStyle w:val="Hyperlink"/>
              <w:noProof/>
              <w:color w:val="auto"/>
              <w:u w:val="none"/>
            </w:rPr>
          </w:pPr>
          <w:r w:rsidRPr="00043D42">
            <w:rPr>
              <w:rStyle w:val="Hyperlink"/>
              <w:noProof/>
              <w:color w:val="auto"/>
              <w:u w:val="none"/>
            </w:rPr>
            <w:lastRenderedPageBreak/>
            <w:t>Entwürfe</w:t>
          </w:r>
        </w:p>
        <w:p w14:paraId="602D4BFE" w14:textId="32CEE5D6" w:rsidR="00043D42" w:rsidRPr="00043D42" w:rsidRDefault="00000000" w:rsidP="00043D42">
          <w:pPr>
            <w:pStyle w:val="Verzeichnis1"/>
            <w:ind w:left="0" w:firstLine="0"/>
            <w:rPr>
              <w:rFonts w:asciiTheme="minorHAnsi" w:hAnsiTheme="minorHAnsi"/>
              <w:noProof/>
              <w:kern w:val="2"/>
              <w:sz w:val="24"/>
              <w:szCs w:val="24"/>
              <w14:ligatures w14:val="standardContextual"/>
            </w:rPr>
          </w:pPr>
          <w:hyperlink w:anchor="_Toc179529000" w:history="1">
            <w:r w:rsidR="00043D42" w:rsidRPr="00043D42">
              <w:rPr>
                <w:rStyle w:val="Hyperlink"/>
                <w:noProof/>
                <w:color w:val="auto"/>
                <w:u w:val="none"/>
              </w:rPr>
              <w:t xml:space="preserve">Nachtrag zum Gesetz über die soziale Sicherung und Integration von Menschen mit </w:t>
            </w:r>
            <w:r w:rsidR="00043D42" w:rsidRPr="00043D42">
              <w:rPr>
                <w:rStyle w:val="Hyperlink"/>
                <w:noProof/>
              </w:rPr>
              <w:t>Behinderung</w:t>
            </w:r>
            <w:r w:rsidR="00043D42" w:rsidRPr="00043D42">
              <w:rPr>
                <w:noProof/>
                <w:webHidden/>
              </w:rPr>
              <w:tab/>
            </w:r>
            <w:r w:rsidR="00043D42" w:rsidRPr="00043D42">
              <w:rPr>
                <w:noProof/>
                <w:webHidden/>
              </w:rPr>
              <w:fldChar w:fldCharType="begin"/>
            </w:r>
            <w:r w:rsidR="00043D42" w:rsidRPr="00043D42">
              <w:rPr>
                <w:noProof/>
                <w:webHidden/>
              </w:rPr>
              <w:instrText xml:space="preserve"> PAGEREF _Toc179529000 \h </w:instrText>
            </w:r>
            <w:r w:rsidR="00043D42" w:rsidRPr="00043D42">
              <w:rPr>
                <w:noProof/>
                <w:webHidden/>
              </w:rPr>
            </w:r>
            <w:r w:rsidR="00043D42" w:rsidRPr="00043D42">
              <w:rPr>
                <w:noProof/>
                <w:webHidden/>
              </w:rPr>
              <w:fldChar w:fldCharType="separate"/>
            </w:r>
            <w:r w:rsidR="00570D6A">
              <w:rPr>
                <w:noProof/>
                <w:webHidden/>
              </w:rPr>
              <w:t>74</w:t>
            </w:r>
            <w:r w:rsidR="00043D42" w:rsidRPr="00043D42">
              <w:rPr>
                <w:noProof/>
                <w:webHidden/>
              </w:rPr>
              <w:fldChar w:fldCharType="end"/>
            </w:r>
          </w:hyperlink>
        </w:p>
        <w:p w14:paraId="44C943DD" w14:textId="6B5AD2D7" w:rsidR="00043D42" w:rsidRDefault="00000000" w:rsidP="00043D42">
          <w:pPr>
            <w:pStyle w:val="Verzeichnis1"/>
            <w:ind w:left="0" w:firstLine="0"/>
            <w:rPr>
              <w:rFonts w:asciiTheme="minorHAnsi" w:hAnsiTheme="minorHAnsi"/>
              <w:noProof/>
              <w:kern w:val="2"/>
              <w:sz w:val="24"/>
              <w:szCs w:val="24"/>
              <w14:ligatures w14:val="standardContextual"/>
            </w:rPr>
          </w:pPr>
          <w:hyperlink w:anchor="_Toc179529001" w:history="1">
            <w:r w:rsidR="00043D42" w:rsidRPr="00161375">
              <w:rPr>
                <w:rStyle w:val="Hyperlink"/>
                <w:noProof/>
              </w:rPr>
              <w:t>II. Nachtrag zum Gesetz über die soziale Sicherung und Integration von Menschen mit Behinderung</w:t>
            </w:r>
            <w:r w:rsidR="00043D42">
              <w:rPr>
                <w:noProof/>
                <w:webHidden/>
              </w:rPr>
              <w:tab/>
            </w:r>
            <w:r w:rsidR="00043D42">
              <w:rPr>
                <w:noProof/>
                <w:webHidden/>
              </w:rPr>
              <w:fldChar w:fldCharType="begin"/>
            </w:r>
            <w:r w:rsidR="00043D42">
              <w:rPr>
                <w:noProof/>
                <w:webHidden/>
              </w:rPr>
              <w:instrText xml:space="preserve"> PAGEREF _Toc179529001 \h </w:instrText>
            </w:r>
            <w:r w:rsidR="00043D42">
              <w:rPr>
                <w:noProof/>
                <w:webHidden/>
              </w:rPr>
            </w:r>
            <w:r w:rsidR="00043D42">
              <w:rPr>
                <w:noProof/>
                <w:webHidden/>
              </w:rPr>
              <w:fldChar w:fldCharType="separate"/>
            </w:r>
            <w:r w:rsidR="00570D6A">
              <w:rPr>
                <w:noProof/>
                <w:webHidden/>
              </w:rPr>
              <w:t>81</w:t>
            </w:r>
            <w:r w:rsidR="00043D42">
              <w:rPr>
                <w:noProof/>
                <w:webHidden/>
              </w:rPr>
              <w:fldChar w:fldCharType="end"/>
            </w:r>
          </w:hyperlink>
        </w:p>
        <w:p w14:paraId="783D4109" w14:textId="1834D0AB" w:rsidR="00043D42" w:rsidRDefault="00000000" w:rsidP="00043D42">
          <w:pPr>
            <w:pStyle w:val="Verzeichnis1"/>
            <w:ind w:left="0" w:firstLine="0"/>
            <w:rPr>
              <w:rFonts w:asciiTheme="minorHAnsi" w:hAnsiTheme="minorHAnsi"/>
              <w:noProof/>
              <w:kern w:val="2"/>
              <w:sz w:val="24"/>
              <w:szCs w:val="24"/>
              <w14:ligatures w14:val="standardContextual"/>
            </w:rPr>
          </w:pPr>
          <w:hyperlink w:anchor="_Toc179529002" w:history="1">
            <w:r w:rsidR="00043D42" w:rsidRPr="00161375">
              <w:rPr>
                <w:rStyle w:val="Hyperlink"/>
                <w:noProof/>
              </w:rPr>
              <w:t>III. Nachtrag zum Gesetz über die soziale Sicherung und Integration von Menschen mit Behinderung</w:t>
            </w:r>
            <w:r w:rsidR="00043D42">
              <w:rPr>
                <w:noProof/>
                <w:webHidden/>
              </w:rPr>
              <w:tab/>
            </w:r>
            <w:r w:rsidR="00043D42">
              <w:rPr>
                <w:noProof/>
                <w:webHidden/>
              </w:rPr>
              <w:fldChar w:fldCharType="begin"/>
            </w:r>
            <w:r w:rsidR="00043D42">
              <w:rPr>
                <w:noProof/>
                <w:webHidden/>
              </w:rPr>
              <w:instrText xml:space="preserve"> PAGEREF _Toc179529002 \h </w:instrText>
            </w:r>
            <w:r w:rsidR="00043D42">
              <w:rPr>
                <w:noProof/>
                <w:webHidden/>
              </w:rPr>
            </w:r>
            <w:r w:rsidR="00043D42">
              <w:rPr>
                <w:noProof/>
                <w:webHidden/>
              </w:rPr>
              <w:fldChar w:fldCharType="separate"/>
            </w:r>
            <w:r w:rsidR="00570D6A">
              <w:rPr>
                <w:noProof/>
                <w:webHidden/>
              </w:rPr>
              <w:t>86</w:t>
            </w:r>
            <w:r w:rsidR="00043D42">
              <w:rPr>
                <w:noProof/>
                <w:webHidden/>
              </w:rPr>
              <w:fldChar w:fldCharType="end"/>
            </w:r>
          </w:hyperlink>
        </w:p>
        <w:p w14:paraId="34EDCC6E" w14:textId="660E559C" w:rsidR="00E92F07" w:rsidRDefault="00777A11" w:rsidP="00330AF2">
          <w:pPr>
            <w:tabs>
              <w:tab w:val="left" w:pos="907"/>
              <w:tab w:val="right" w:pos="9072"/>
            </w:tabs>
            <w:rPr>
              <w:lang w:val="de-DE"/>
            </w:rPr>
          </w:pPr>
          <w:r>
            <w:rPr>
              <w:b/>
              <w:lang w:val="de-DE"/>
            </w:rPr>
            <w:fldChar w:fldCharType="end"/>
          </w:r>
        </w:p>
        <w:p w14:paraId="21C86909" w14:textId="77777777" w:rsidR="00330AF2" w:rsidRDefault="00000000" w:rsidP="00330AF2">
          <w:pPr>
            <w:tabs>
              <w:tab w:val="left" w:pos="907"/>
              <w:tab w:val="right" w:pos="9072"/>
            </w:tabs>
            <w:rPr>
              <w:lang w:val="de-DE"/>
            </w:rPr>
          </w:pPr>
        </w:p>
      </w:sdtContent>
    </w:sdt>
    <w:p w14:paraId="20724647" w14:textId="77777777" w:rsidR="00330AF2" w:rsidRDefault="00330AF2" w:rsidP="00330AF2">
      <w:pPr>
        <w:pStyle w:val="berschrift1"/>
        <w:numPr>
          <w:ilvl w:val="0"/>
          <w:numId w:val="0"/>
        </w:numPr>
      </w:pPr>
      <w:bookmarkStart w:id="0" w:name="_Toc286668650"/>
      <w:bookmarkStart w:id="1" w:name="_Toc179528949"/>
      <w:r>
        <w:t>Zusammenfassung</w:t>
      </w:r>
      <w:bookmarkEnd w:id="0"/>
      <w:bookmarkEnd w:id="1"/>
    </w:p>
    <w:p w14:paraId="771753A2" w14:textId="4753C1DD" w:rsidR="00913451" w:rsidRDefault="00A1053D" w:rsidP="00330AF2">
      <w:pPr>
        <w:rPr>
          <w:i/>
        </w:rPr>
      </w:pPr>
      <w:r>
        <w:rPr>
          <w:rFonts w:cs="Arial"/>
          <w:i/>
        </w:rPr>
        <w:t xml:space="preserve">Das bestehende Gesetz über die soziale Sicherung und Integration von Menschen mit Behinderung stammt aus dem Jahr 2013. </w:t>
      </w:r>
      <w:r w:rsidRPr="00A1053D">
        <w:rPr>
          <w:rFonts w:cs="Arial"/>
          <w:i/>
        </w:rPr>
        <w:t xml:space="preserve">Es regelt </w:t>
      </w:r>
      <w:r>
        <w:rPr>
          <w:rFonts w:cs="Arial"/>
          <w:i/>
        </w:rPr>
        <w:t xml:space="preserve">in erster Linie </w:t>
      </w:r>
      <w:r w:rsidRPr="00A1053D">
        <w:rPr>
          <w:rFonts w:cs="Arial"/>
          <w:i/>
        </w:rPr>
        <w:t xml:space="preserve">die Planung, </w:t>
      </w:r>
      <w:r w:rsidR="00F76EEA">
        <w:rPr>
          <w:rFonts w:cs="Arial"/>
          <w:i/>
        </w:rPr>
        <w:t xml:space="preserve">die </w:t>
      </w:r>
      <w:r w:rsidRPr="00A1053D">
        <w:rPr>
          <w:rFonts w:cs="Arial"/>
          <w:i/>
        </w:rPr>
        <w:t>Aufsicht und die Finanzierung des Leistungsangebots in den Bereichen Wohnen, Tagesstruktur und Arbeit (ambulant s</w:t>
      </w:r>
      <w:r>
        <w:rPr>
          <w:rFonts w:cs="Arial"/>
          <w:i/>
        </w:rPr>
        <w:t>owie stationär). Im Jahr 2014 unterzeichnete die Schweiz die UN-Behinderten</w:t>
      </w:r>
      <w:r w:rsidR="00202275">
        <w:rPr>
          <w:rFonts w:cs="Arial"/>
          <w:i/>
        </w:rPr>
        <w:t>rechts</w:t>
      </w:r>
      <w:r>
        <w:rPr>
          <w:rFonts w:cs="Arial"/>
          <w:i/>
        </w:rPr>
        <w:t>konvention. Diese</w:t>
      </w:r>
      <w:r w:rsidR="00471DF6">
        <w:rPr>
          <w:rFonts w:cs="Arial"/>
          <w:i/>
        </w:rPr>
        <w:t xml:space="preserve"> verlangt, dass die Vertragsstaaten </w:t>
      </w:r>
      <w:r w:rsidR="00CF5845">
        <w:rPr>
          <w:rFonts w:cs="Arial"/>
          <w:i/>
        </w:rPr>
        <w:t>die</w:t>
      </w:r>
      <w:r w:rsidR="00471DF6" w:rsidRPr="00A1053D">
        <w:rPr>
          <w:i/>
        </w:rPr>
        <w:t xml:space="preserve"> Menschenrechte und Grundfreiheiten </w:t>
      </w:r>
      <w:r w:rsidR="00A86C65">
        <w:rPr>
          <w:i/>
        </w:rPr>
        <w:t>aller</w:t>
      </w:r>
      <w:r w:rsidR="00A86C65">
        <w:rPr>
          <w:rFonts w:cs="Arial"/>
          <w:i/>
        </w:rPr>
        <w:t xml:space="preserve"> Menschen mit Behinderung</w:t>
      </w:r>
      <w:r w:rsidR="00A86C65" w:rsidRPr="00A1053D" w:rsidDel="00CF5845">
        <w:rPr>
          <w:i/>
        </w:rPr>
        <w:t xml:space="preserve"> </w:t>
      </w:r>
      <w:r w:rsidRPr="00A1053D">
        <w:rPr>
          <w:i/>
        </w:rPr>
        <w:t xml:space="preserve">fördern, schützen und </w:t>
      </w:r>
      <w:r w:rsidR="00471DF6" w:rsidRPr="00A1053D">
        <w:rPr>
          <w:i/>
        </w:rPr>
        <w:t>gewährleiste</w:t>
      </w:r>
      <w:r w:rsidR="00A86C65">
        <w:rPr>
          <w:i/>
        </w:rPr>
        <w:t>n</w:t>
      </w:r>
      <w:r w:rsidR="00471DF6" w:rsidRPr="001115B3">
        <w:t>.</w:t>
      </w:r>
      <w:r w:rsidR="00471DF6" w:rsidRPr="00A1053D">
        <w:rPr>
          <w:i/>
        </w:rPr>
        <w:t xml:space="preserve"> </w:t>
      </w:r>
      <w:r w:rsidRPr="00A1053D">
        <w:rPr>
          <w:i/>
        </w:rPr>
        <w:t>Die Ratifizierung der UN-B</w:t>
      </w:r>
      <w:r w:rsidR="00043D42">
        <w:rPr>
          <w:i/>
        </w:rPr>
        <w:t>ehindertenrechtskonvention</w:t>
      </w:r>
      <w:r w:rsidR="00F76EEA">
        <w:rPr>
          <w:i/>
        </w:rPr>
        <w:t>,</w:t>
      </w:r>
      <w:r w:rsidRPr="00A1053D">
        <w:rPr>
          <w:i/>
        </w:rPr>
        <w:t xml:space="preserve"> aber</w:t>
      </w:r>
      <w:r>
        <w:rPr>
          <w:i/>
        </w:rPr>
        <w:t xml:space="preserve"> auch Trends und Entwicklungen auf gesellschaftlicher Ebene sowie in anderen Kantonen</w:t>
      </w:r>
      <w:r w:rsidR="00F76EEA">
        <w:rPr>
          <w:i/>
        </w:rPr>
        <w:t>,</w:t>
      </w:r>
      <w:r w:rsidR="00913451">
        <w:rPr>
          <w:i/>
        </w:rPr>
        <w:t xml:space="preserve"> sind </w:t>
      </w:r>
      <w:r w:rsidR="00913451">
        <w:rPr>
          <w:i/>
          <w:noProof/>
        </w:rPr>
        <w:t>Aus</w:t>
      </w:r>
      <w:r w:rsidR="00F76EEA">
        <w:rPr>
          <w:i/>
          <w:noProof/>
        </w:rPr>
        <w:softHyphen/>
      </w:r>
      <w:r w:rsidR="00913451">
        <w:rPr>
          <w:i/>
          <w:noProof/>
        </w:rPr>
        <w:t>löser</w:t>
      </w:r>
      <w:r w:rsidR="00913451">
        <w:rPr>
          <w:i/>
        </w:rPr>
        <w:t xml:space="preserve"> für die vorliegende umfassende Revision des Gesetzes über die soziale Sicherung und </w:t>
      </w:r>
      <w:r w:rsidR="00913451">
        <w:rPr>
          <w:i/>
          <w:noProof/>
        </w:rPr>
        <w:t>Integration</w:t>
      </w:r>
      <w:r w:rsidR="00913451">
        <w:rPr>
          <w:i/>
        </w:rPr>
        <w:t xml:space="preserve"> von Menschen mit Behinderung. </w:t>
      </w:r>
    </w:p>
    <w:p w14:paraId="69D9EF5E" w14:textId="77777777" w:rsidR="00913451" w:rsidRDefault="00913451" w:rsidP="00330AF2">
      <w:pPr>
        <w:rPr>
          <w:i/>
        </w:rPr>
      </w:pPr>
    </w:p>
    <w:p w14:paraId="313FFA6E" w14:textId="3300363B" w:rsidR="00CF5845" w:rsidRDefault="00913451" w:rsidP="00330AF2">
      <w:pPr>
        <w:rPr>
          <w:i/>
        </w:rPr>
      </w:pPr>
      <w:r>
        <w:rPr>
          <w:i/>
        </w:rPr>
        <w:t xml:space="preserve">Die Revision umfasst drei Teilbereiche. Als wichtigste Neuerung wird ein neues Finanzierungssystem für ambulante Leistungen im Bereich Wohnen eingeführt. Damit soll der Individualisierungstendenz, die sich auch bei Menschen mit Behinderung verstärkt zeigt, entsprochen werden und die Wahlfreiheit der betroffenen Personen wird gestärkt. Neu werden ambulante Leistungen im Bereich Wohnen </w:t>
      </w:r>
      <w:r w:rsidR="00191E63">
        <w:rPr>
          <w:i/>
        </w:rPr>
        <w:t xml:space="preserve">aufgrund einer individuellen Bedarfserfassung subjektorientiert finanziert. Die betroffenen Personen erhalten so </w:t>
      </w:r>
      <w:r w:rsidR="00CF5845">
        <w:rPr>
          <w:i/>
        </w:rPr>
        <w:t>vermehrt pass</w:t>
      </w:r>
      <w:r w:rsidR="00191E63">
        <w:rPr>
          <w:i/>
        </w:rPr>
        <w:t xml:space="preserve">genau </w:t>
      </w:r>
      <w:r w:rsidR="00CF5845">
        <w:rPr>
          <w:i/>
        </w:rPr>
        <w:t>jene</w:t>
      </w:r>
      <w:r w:rsidR="00191E63">
        <w:rPr>
          <w:i/>
        </w:rPr>
        <w:t xml:space="preserve"> Unterstützungsleistungen, die sie benötigen und können selber entscheiden, wer diese erbringt. Das neue Finanzierungssystem ist auf die bestehenden Sozialversicherungsleistungen abgestimmt und subsidiär</w:t>
      </w:r>
      <w:r w:rsidR="00C73AC4">
        <w:rPr>
          <w:i/>
        </w:rPr>
        <w:t xml:space="preserve"> zu anderen </w:t>
      </w:r>
      <w:r w:rsidR="00C73AC4">
        <w:rPr>
          <w:i/>
          <w:noProof/>
        </w:rPr>
        <w:t>Ver</w:t>
      </w:r>
      <w:r w:rsidR="00F76EEA">
        <w:rPr>
          <w:i/>
          <w:noProof/>
        </w:rPr>
        <w:softHyphen/>
      </w:r>
      <w:r w:rsidR="00C73AC4">
        <w:rPr>
          <w:i/>
          <w:noProof/>
        </w:rPr>
        <w:t>sicherungs</w:t>
      </w:r>
      <w:r w:rsidR="00C73AC4">
        <w:rPr>
          <w:i/>
        </w:rPr>
        <w:t>- und Sozialversicherungsle</w:t>
      </w:r>
      <w:r w:rsidR="00CB5C42">
        <w:rPr>
          <w:i/>
        </w:rPr>
        <w:t xml:space="preserve">istungen </w:t>
      </w:r>
      <w:r w:rsidR="00F76EEA">
        <w:rPr>
          <w:i/>
        </w:rPr>
        <w:t xml:space="preserve">sowie </w:t>
      </w:r>
      <w:r w:rsidR="00CB5C42">
        <w:rPr>
          <w:i/>
        </w:rPr>
        <w:t xml:space="preserve">Leistungen Dritter. Mit dem neuen Finanzierungssystem wird eine Lücke im bestehenden Angebot für Menschen mit Behinderung geschlossen. Es kann davon ausgegangen werden, dass durch die bessere Finanzierung mehr Menschen ambulant, also zu Hause leben werden und weniger in stationäre Einrichtungen eintreten. Dies hat </w:t>
      </w:r>
      <w:r w:rsidR="00CF5845">
        <w:rPr>
          <w:i/>
        </w:rPr>
        <w:t xml:space="preserve">langfristig </w:t>
      </w:r>
      <w:r w:rsidR="00CB5C42">
        <w:rPr>
          <w:i/>
        </w:rPr>
        <w:t xml:space="preserve">einen positiven Kosteneffekt </w:t>
      </w:r>
      <w:r w:rsidR="002F141F">
        <w:rPr>
          <w:i/>
        </w:rPr>
        <w:t xml:space="preserve">für den Kanton </w:t>
      </w:r>
      <w:r w:rsidR="00CB5C42">
        <w:rPr>
          <w:i/>
        </w:rPr>
        <w:t xml:space="preserve">zur Folge: </w:t>
      </w:r>
      <w:r w:rsidR="00F76EEA">
        <w:rPr>
          <w:i/>
        </w:rPr>
        <w:t>D</w:t>
      </w:r>
      <w:r w:rsidR="00CB5C42">
        <w:rPr>
          <w:i/>
        </w:rPr>
        <w:t>ie «günstigeren» ambulanten Angebote entlasten die «teureren» stationären</w:t>
      </w:r>
      <w:r w:rsidR="00F76EEA">
        <w:rPr>
          <w:i/>
        </w:rPr>
        <w:t xml:space="preserve"> Angebote</w:t>
      </w:r>
      <w:r w:rsidR="00CB5C42">
        <w:rPr>
          <w:i/>
        </w:rPr>
        <w:t>. Dadurch kann das Kostenwachstum, das durch die demografische Entwicklung entsteht, gedämpft werden.</w:t>
      </w:r>
    </w:p>
    <w:p w14:paraId="24698376" w14:textId="77777777" w:rsidR="00CF5845" w:rsidRDefault="00CF5845" w:rsidP="00330AF2">
      <w:pPr>
        <w:rPr>
          <w:i/>
        </w:rPr>
      </w:pPr>
    </w:p>
    <w:p w14:paraId="5E550CBA" w14:textId="08BA07C9" w:rsidR="00A1053D" w:rsidRDefault="00CB5C42" w:rsidP="00330AF2">
      <w:pPr>
        <w:rPr>
          <w:i/>
        </w:rPr>
      </w:pPr>
      <w:r>
        <w:rPr>
          <w:i/>
        </w:rPr>
        <w:t>Die Einführung einer subjektorientierten Finanzierung für ambulante Leistungen im Bereich Wohnen hat keinen Einfluss auf die Finanzierungsmechanismen im stationären Bereich. Damit die beiden System</w:t>
      </w:r>
      <w:r w:rsidR="00C30784">
        <w:rPr>
          <w:i/>
        </w:rPr>
        <w:t>e</w:t>
      </w:r>
      <w:r>
        <w:rPr>
          <w:i/>
        </w:rPr>
        <w:t xml:space="preserve"> aber aufeinander abgestimmt funktionieren und keine ungewollten </w:t>
      </w:r>
      <w:r>
        <w:rPr>
          <w:i/>
          <w:noProof/>
        </w:rPr>
        <w:t>Schwellen</w:t>
      </w:r>
      <w:r w:rsidR="00F76EEA">
        <w:rPr>
          <w:i/>
          <w:noProof/>
        </w:rPr>
        <w:softHyphen/>
      </w:r>
      <w:r>
        <w:rPr>
          <w:i/>
          <w:noProof/>
        </w:rPr>
        <w:t>effekte</w:t>
      </w:r>
      <w:r>
        <w:rPr>
          <w:i/>
        </w:rPr>
        <w:t xml:space="preserve"> oder Fehlanreize auftreten, müssen sie aufeinander abgestimmt werden. Dies wird in </w:t>
      </w:r>
      <w:r>
        <w:rPr>
          <w:i/>
          <w:noProof/>
        </w:rPr>
        <w:t>einem</w:t>
      </w:r>
      <w:r>
        <w:rPr>
          <w:i/>
        </w:rPr>
        <w:t xml:space="preserve"> zweiten, nachgelagerten Revisionsschritt erfolgen. Für den stationären Bereich werden für die Übergangsphase einige flankierende Massnahmen vorgesehen, damit auf unvorhersehbare kurzfristige Schwankungen bei der Auslastung aufgrund der neuen ambulanten Finanzierung angemessen reagiert werden kann und die Einrichtungen nicht in Finanzierungsengpässe geraten. </w:t>
      </w:r>
    </w:p>
    <w:p w14:paraId="3DBAA07A" w14:textId="3AAB619B" w:rsidR="00CB5C42" w:rsidRDefault="00CB5C42" w:rsidP="00330AF2">
      <w:pPr>
        <w:rPr>
          <w:i/>
        </w:rPr>
      </w:pPr>
    </w:p>
    <w:p w14:paraId="5BCC54E5" w14:textId="3E529B8A" w:rsidR="00CB5C42" w:rsidRDefault="00CB5C42" w:rsidP="00330AF2">
      <w:pPr>
        <w:rPr>
          <w:i/>
        </w:rPr>
      </w:pPr>
      <w:r>
        <w:rPr>
          <w:i/>
        </w:rPr>
        <w:lastRenderedPageBreak/>
        <w:t>Der zweite Teilbereich der vorliegenden Revision betrifft die Umsetzung der UN-Behinderten</w:t>
      </w:r>
      <w:r w:rsidR="00202275">
        <w:rPr>
          <w:i/>
        </w:rPr>
        <w:t>rechts</w:t>
      </w:r>
      <w:r>
        <w:rPr>
          <w:i/>
        </w:rPr>
        <w:t xml:space="preserve">konvention in der St.Galler Rechtsordnung. Mit konkreten gesetzlichen Anpassungen, sowohl </w:t>
      </w:r>
      <w:r w:rsidR="00202275">
        <w:rPr>
          <w:i/>
        </w:rPr>
        <w:t>i</w:t>
      </w:r>
      <w:r>
        <w:rPr>
          <w:i/>
        </w:rPr>
        <w:t xml:space="preserve">m Gesetz über die soziale Sicherung und Integration von Menschen mit Behinderung als auch </w:t>
      </w:r>
      <w:r w:rsidR="00202275">
        <w:rPr>
          <w:i/>
        </w:rPr>
        <w:t>i</w:t>
      </w:r>
      <w:r>
        <w:rPr>
          <w:i/>
        </w:rPr>
        <w:t>n Drittgesetzen</w:t>
      </w:r>
      <w:r w:rsidR="00F76EEA">
        <w:rPr>
          <w:i/>
        </w:rPr>
        <w:t>,</w:t>
      </w:r>
      <w:r>
        <w:rPr>
          <w:i/>
        </w:rPr>
        <w:t xml:space="preserve"> werden die Behindertengleichstellungsrechte gezielt gestärkt. So werden die Aufgaben der kantonalen Verwaltung in Bezug auf die Umsetzung der Behindertengleichstellungsrechte ausgebaut und es wird ein Mechanismus geschaffen, nach dem gesetzliche Anpassungen immer auch auf ihre Übereinstimmung mit den Behindertengleichstellungsrechte</w:t>
      </w:r>
      <w:r w:rsidR="00CF5845">
        <w:rPr>
          <w:i/>
        </w:rPr>
        <w:t>n</w:t>
      </w:r>
      <w:r>
        <w:rPr>
          <w:i/>
        </w:rPr>
        <w:t xml:space="preserve"> überprüft werden. Gezielte Drittanpassungen z.B. im Planungs- und Baugesetz ergänzen diese gen</w:t>
      </w:r>
      <w:r w:rsidR="00C30784">
        <w:rPr>
          <w:i/>
        </w:rPr>
        <w:t>erelle Stärkung der Bedeutung der</w:t>
      </w:r>
      <w:r>
        <w:rPr>
          <w:i/>
        </w:rPr>
        <w:t xml:space="preserve"> Behindertengleichstellung. </w:t>
      </w:r>
    </w:p>
    <w:p w14:paraId="5915B24E" w14:textId="22ED7419" w:rsidR="00CB5C42" w:rsidRDefault="00CB5C42" w:rsidP="00330AF2">
      <w:pPr>
        <w:rPr>
          <w:i/>
        </w:rPr>
      </w:pPr>
    </w:p>
    <w:p w14:paraId="0A8BB8CE" w14:textId="15726294" w:rsidR="00CB5C42" w:rsidRDefault="00CB5C42" w:rsidP="00330AF2">
      <w:r>
        <w:rPr>
          <w:i/>
        </w:rPr>
        <w:t xml:space="preserve">Ein dritter Teilbereich betrifft die Finanzierung von behinderungsbedingten Mehrkosten bei der familienergänzenden Betreuung von Kindern mit Behinderung. Diese Kosten werden </w:t>
      </w:r>
      <w:r w:rsidR="00CF5845">
        <w:rPr>
          <w:i/>
        </w:rPr>
        <w:t xml:space="preserve">derzeit </w:t>
      </w:r>
      <w:r>
        <w:rPr>
          <w:i/>
        </w:rPr>
        <w:t xml:space="preserve">nicht </w:t>
      </w:r>
      <w:r w:rsidR="00CF5845">
        <w:rPr>
          <w:i/>
        </w:rPr>
        <w:t xml:space="preserve">systematisch </w:t>
      </w:r>
      <w:r>
        <w:rPr>
          <w:i/>
        </w:rPr>
        <w:t xml:space="preserve">abgegolten, </w:t>
      </w:r>
      <w:r w:rsidR="00CF5845">
        <w:rPr>
          <w:i/>
        </w:rPr>
        <w:t>sondern</w:t>
      </w:r>
      <w:r>
        <w:rPr>
          <w:i/>
        </w:rPr>
        <w:t xml:space="preserve"> lediglich aufgrund von Einzellösungen gegebenenfalls von </w:t>
      </w:r>
      <w:r>
        <w:rPr>
          <w:i/>
          <w:noProof/>
        </w:rPr>
        <w:t>politischen</w:t>
      </w:r>
      <w:r>
        <w:rPr>
          <w:i/>
        </w:rPr>
        <w:t xml:space="preserve"> Gemeinden getragen. Im Sinn der Behindertengleichstellung ist eine geregelte Finanzierung der entstehenden Mehrkosten sinnvoll. Davon profitieren die Eltern von Kindern mit Behinderung, da sie so ihre Vereinbarkeit verbessern können, entsprechend hat die </w:t>
      </w:r>
      <w:r>
        <w:rPr>
          <w:i/>
          <w:noProof/>
        </w:rPr>
        <w:t>Lösung</w:t>
      </w:r>
      <w:r>
        <w:rPr>
          <w:i/>
        </w:rPr>
        <w:t xml:space="preserve"> auch einen positiven Effekt auf das Arbeits- und Fachkräftepoten</w:t>
      </w:r>
      <w:r w:rsidR="00202275">
        <w:rPr>
          <w:i/>
        </w:rPr>
        <w:t>z</w:t>
      </w:r>
      <w:r>
        <w:rPr>
          <w:i/>
        </w:rPr>
        <w:t xml:space="preserve">ial. Zudem profitieren die Kinder mit Behinderung von den positiven Frühfördereffekten und der Integration durch die Nutzung eines familienergänzenden Betreuungsangebots. Die Mehrkosten entstehen aus verschiedenen Gründen. Einerseits verlangt der behinderungsbedingte Mehrbedarf der Kinder oft einen höheren Betreuungsschlüssel. </w:t>
      </w:r>
      <w:r w:rsidR="00202275">
        <w:rPr>
          <w:i/>
        </w:rPr>
        <w:t xml:space="preserve">Anderseits </w:t>
      </w:r>
      <w:r>
        <w:rPr>
          <w:i/>
        </w:rPr>
        <w:t xml:space="preserve">muss das Betreuungspersonal aber auch entsprechend geschult und weitergebildet werden und den Betreuungseinrichtungen entsteht Aufwand durch die Koordination der verschiedenen involvierten </w:t>
      </w:r>
      <w:r w:rsidR="00F76EEA">
        <w:rPr>
          <w:i/>
        </w:rPr>
        <w:t xml:space="preserve">Akteurinnen und </w:t>
      </w:r>
      <w:r>
        <w:rPr>
          <w:i/>
        </w:rPr>
        <w:t xml:space="preserve">Akteure. Die Finanzierung wird künftig von Kanton und Gemeinden im Sinn einer </w:t>
      </w:r>
      <w:r w:rsidR="00202275">
        <w:rPr>
          <w:i/>
        </w:rPr>
        <w:t>entflochtenen</w:t>
      </w:r>
      <w:r w:rsidR="00F76EEA">
        <w:rPr>
          <w:i/>
        </w:rPr>
        <w:t>,</w:t>
      </w:r>
      <w:r>
        <w:rPr>
          <w:i/>
        </w:rPr>
        <w:t xml:space="preserve"> gemeinsamen Finanzierung übernommen: Die Gemeinden tragen die Kosten für den Mehraufwand bei der Koordination und bei der</w:t>
      </w:r>
      <w:r w:rsidR="00C60450">
        <w:rPr>
          <w:i/>
        </w:rPr>
        <w:t xml:space="preserve"> eigentlichen</w:t>
      </w:r>
      <w:r>
        <w:rPr>
          <w:i/>
        </w:rPr>
        <w:t xml:space="preserve"> Betreuungsleistung, der Kanton trägt die Kosten für das Coaching und die Weiterbildung der Betreuungspersonen. </w:t>
      </w:r>
    </w:p>
    <w:p w14:paraId="4ADE05C7" w14:textId="3D853871" w:rsidR="00A1053D" w:rsidRDefault="00A1053D" w:rsidP="00330AF2"/>
    <w:p w14:paraId="1DE164B8" w14:textId="77777777" w:rsidR="00202275" w:rsidRPr="00FA46C6" w:rsidRDefault="00202275" w:rsidP="00202275">
      <w:pPr>
        <w:rPr>
          <w:i/>
        </w:rPr>
      </w:pPr>
      <w:r>
        <w:rPr>
          <w:i/>
        </w:rPr>
        <w:t>Jeder der drei Teilbereiche wird in einem eigenen Nachtrag zum Gesetz behandelt. Der erste Nachtrag (</w:t>
      </w:r>
      <w:r w:rsidRPr="00FA46C6">
        <w:rPr>
          <w:i/>
        </w:rPr>
        <w:t>Finanzierung ambulante Leistungen im Bereich Wohnen) untersteht dem obligatorischen Finanzreferendum. Der II. Nachtrag (Behindertengleichstellungsrechte) und der III. Nachtrag (inklusive familienergänzende Kinderbetreuung) unterstehen je einzeln dem fakultativen Gesetzes</w:t>
      </w:r>
      <w:r>
        <w:rPr>
          <w:i/>
        </w:rPr>
        <w:t>- bzw. Finanz</w:t>
      </w:r>
      <w:r w:rsidRPr="00FA46C6">
        <w:rPr>
          <w:i/>
        </w:rPr>
        <w:t>referendum.</w:t>
      </w:r>
    </w:p>
    <w:p w14:paraId="3AD31008" w14:textId="77777777" w:rsidR="00202275" w:rsidRDefault="00202275" w:rsidP="00330AF2"/>
    <w:p w14:paraId="7E15F4E0" w14:textId="77777777" w:rsidR="00330AF2" w:rsidRDefault="00330AF2" w:rsidP="00330AF2"/>
    <w:p w14:paraId="2B6043E4" w14:textId="1F5EB2D3" w:rsidR="00330AF2" w:rsidRDefault="0087575C" w:rsidP="00330AF2">
      <w:r>
        <w:t>Frau Präsidentin</w:t>
      </w:r>
    </w:p>
    <w:p w14:paraId="271947E3" w14:textId="77777777" w:rsidR="00330AF2" w:rsidRDefault="00330AF2" w:rsidP="00330AF2">
      <w:r>
        <w:t xml:space="preserve">Sehr geehrte Damen und Herren </w:t>
      </w:r>
    </w:p>
    <w:p w14:paraId="0FE7A2F0" w14:textId="77777777" w:rsidR="00330AF2" w:rsidRDefault="00330AF2" w:rsidP="00330AF2"/>
    <w:p w14:paraId="651BB184" w14:textId="77777777" w:rsidR="00202275" w:rsidRPr="002337B0" w:rsidRDefault="00330AF2" w:rsidP="00202275">
      <w:r>
        <w:t>Wir unterbreiten Ihnen mit dieser Vorlage Botschaft und Entw</w:t>
      </w:r>
      <w:r w:rsidR="0087575C">
        <w:t xml:space="preserve">ürfe des </w:t>
      </w:r>
    </w:p>
    <w:p w14:paraId="4ACE9DFC" w14:textId="77777777" w:rsidR="00202275" w:rsidRDefault="00202275" w:rsidP="00043D42">
      <w:pPr>
        <w:pStyle w:val="Aufzhlung1"/>
      </w:pPr>
      <w:r w:rsidRPr="002337B0">
        <w:t>Nachtrag</w:t>
      </w:r>
      <w:r>
        <w:t>s</w:t>
      </w:r>
      <w:r w:rsidRPr="002337B0">
        <w:t xml:space="preserve"> zum Gesetz über die soziale Sicherung und Integration von Menschen mit Behinderung (Finanzierung ambulante</w:t>
      </w:r>
      <w:r>
        <w:t xml:space="preserve"> Leistungen im Bereich</w:t>
      </w:r>
      <w:r w:rsidRPr="002337B0">
        <w:t xml:space="preserve"> Wohnen)</w:t>
      </w:r>
      <w:r>
        <w:t>;</w:t>
      </w:r>
    </w:p>
    <w:p w14:paraId="44C7FA7E" w14:textId="77777777" w:rsidR="00202275" w:rsidRDefault="00202275" w:rsidP="00043D42">
      <w:pPr>
        <w:pStyle w:val="Aufzhlung1"/>
      </w:pPr>
      <w:r w:rsidRPr="002337B0">
        <w:t>II. Nachtrag</w:t>
      </w:r>
      <w:r>
        <w:t>s</w:t>
      </w:r>
      <w:r w:rsidRPr="002337B0">
        <w:t xml:space="preserve"> zum Gesetz über die soziale Sicherung und Integration von Menschen mit Behinderung (Behindertengleichstellungsrechte)</w:t>
      </w:r>
      <w:r>
        <w:t>;</w:t>
      </w:r>
    </w:p>
    <w:p w14:paraId="1487E86A" w14:textId="3852609F" w:rsidR="008C4665" w:rsidRDefault="00202275" w:rsidP="00156539">
      <w:pPr>
        <w:pStyle w:val="Aufzhlung1"/>
      </w:pPr>
      <w:r w:rsidRPr="002337B0">
        <w:t>III. Nachtrag</w:t>
      </w:r>
      <w:r>
        <w:t>s</w:t>
      </w:r>
      <w:r w:rsidRPr="002337B0">
        <w:t xml:space="preserve"> zum Gesetz über die soziale Sicherung und Integration von Menschen mit Behinderung (inklusive familienergänzende Kinderbetreuung)</w:t>
      </w:r>
      <w:r>
        <w:t xml:space="preserve">. </w:t>
      </w:r>
    </w:p>
    <w:p w14:paraId="78712CDD" w14:textId="77777777" w:rsidR="0087575C" w:rsidRDefault="0087575C" w:rsidP="008C4665"/>
    <w:p w14:paraId="4910B2B7" w14:textId="77777777" w:rsidR="006A58BC" w:rsidRDefault="006A58BC" w:rsidP="008C4665"/>
    <w:p w14:paraId="3949B8FC" w14:textId="77777777" w:rsidR="00CC793F" w:rsidRPr="007F137E" w:rsidRDefault="00CC793F" w:rsidP="00CC793F">
      <w:pPr>
        <w:pStyle w:val="berschrift1"/>
        <w:numPr>
          <w:ilvl w:val="0"/>
          <w:numId w:val="12"/>
        </w:numPr>
      </w:pPr>
      <w:bookmarkStart w:id="2" w:name="_Toc179528950"/>
      <w:r w:rsidRPr="007F137E">
        <w:lastRenderedPageBreak/>
        <w:t>Ausgangslage</w:t>
      </w:r>
      <w:bookmarkEnd w:id="2"/>
    </w:p>
    <w:p w14:paraId="7127E42C" w14:textId="1619B34E" w:rsidR="00202275" w:rsidRPr="007F137E" w:rsidRDefault="00202275" w:rsidP="00202275">
      <w:pPr>
        <w:pStyle w:val="berschrift2"/>
      </w:pPr>
      <w:bookmarkStart w:id="3" w:name="_Toc179528951"/>
      <w:bookmarkStart w:id="4" w:name="_Ref149723330"/>
      <w:r w:rsidRPr="007F137E">
        <w:t xml:space="preserve">Entstehung des </w:t>
      </w:r>
      <w:r>
        <w:t>Gesetzes über die soziale Sicherung und Integration von Menschen mit Behinderung</w:t>
      </w:r>
      <w:bookmarkEnd w:id="3"/>
    </w:p>
    <w:p w14:paraId="226967B1" w14:textId="77777777" w:rsidR="00202275" w:rsidRPr="007F137E" w:rsidRDefault="00202275" w:rsidP="00202275">
      <w:r w:rsidRPr="007F137E">
        <w:t>Das bestehende BehG geht auf die im Jahr 2008 in Vollzug getreten</w:t>
      </w:r>
      <w:r>
        <w:t>e</w:t>
      </w:r>
      <w:r w:rsidRPr="007F137E">
        <w:t xml:space="preserve"> Neugestaltung des Finanzausgleichs und der Aufgabenteilung zwischen Bund und Kantonen (NFA) zurück. Der Behindertenbereich war entscheidend davon betroffen: Der Bund übertrug im Rahmen der NFA den Kantonen die alleinige Verantwortung für spezialisierte Angebote für Menschen mit Behinderung in den Bereichen Wohnen, Schule, Arbeit und Beschäftigung. </w:t>
      </w:r>
    </w:p>
    <w:p w14:paraId="40BBC6F2" w14:textId="77777777" w:rsidR="00202275" w:rsidRPr="007F137E" w:rsidRDefault="00202275" w:rsidP="00202275"/>
    <w:p w14:paraId="7ECBFCFD" w14:textId="77777777" w:rsidR="00202275" w:rsidRPr="007F137E" w:rsidRDefault="00202275" w:rsidP="00202275">
      <w:r w:rsidRPr="007F137E">
        <w:t>Das BehG führt Art. 12 (soziale Sicherung) und 14 (soziale Integration) der Kantonsverfassung (sGS 111.1; abgekürzt KV), das eidgenössische Behinder</w:t>
      </w:r>
      <w:r>
        <w:t>tengleichstellungsgesetz</w:t>
      </w:r>
      <w:r w:rsidRPr="007F137E">
        <w:t xml:space="preserve"> (SR </w:t>
      </w:r>
      <w:r>
        <w:t>151.3; abgekürzt BehiG) sowie das Bundesgesetz</w:t>
      </w:r>
      <w:r w:rsidRPr="007F137E">
        <w:t xml:space="preserve"> über die Institutionen zur Förderung der Eingliederung von invaliden Personen (SR 831.26; abgekürzt IFEG) aus. Es regelt die Planung, Aufsicht und die Finanzierung des Leistungsangebots in den Bereichen Wohnen, Tagesstruktur und Arbeit (ambulant sowie stationär). In Ergänzung dazu umfasst das Gesetz einige Bestimmungen zur vom Bund geforderten Ombudsstelle</w:t>
      </w:r>
      <w:r>
        <w:t>, die bei Differenzen z</w:t>
      </w:r>
      <w:r w:rsidRPr="00A86C65">
        <w:t>wischen Leistungsnutzenden und Einrichtungen</w:t>
      </w:r>
      <w:r>
        <w:t xml:space="preserve"> vermittelt</w:t>
      </w:r>
      <w:r w:rsidRPr="007F137E">
        <w:t xml:space="preserve"> sowie einige einleitende Bestimmungen hinsichtlich Koordination, Wirkungsüberprüfung und Ausrichtung von Beiträgen für Projekte mit Pilotcharakter. Das Gesetz umfasst </w:t>
      </w:r>
      <w:r>
        <w:t xml:space="preserve">aktuell </w:t>
      </w:r>
      <w:r w:rsidRPr="007F137E">
        <w:t>keine Aspekte der Behindertengleichstellung.</w:t>
      </w:r>
      <w:r w:rsidRPr="00BD4215">
        <w:t xml:space="preserve"> </w:t>
      </w:r>
      <w:r w:rsidRPr="007F137E">
        <w:t>Auf Verordnungsebene konkretisiert die Verordnung über die soziale Sicherung und Integration von Menschen mit Behinderung (sGS 381.41; abgekürzt BehV) die gesetzlichen Bestimmungen des BehG.</w:t>
      </w:r>
      <w:r>
        <w:t xml:space="preserve"> </w:t>
      </w:r>
    </w:p>
    <w:p w14:paraId="72B57642" w14:textId="77777777" w:rsidR="00202275" w:rsidRPr="007F137E" w:rsidRDefault="00202275" w:rsidP="00202275"/>
    <w:p w14:paraId="3686C806" w14:textId="70BE2E5D" w:rsidR="00202275" w:rsidRDefault="00202275" w:rsidP="00202275">
      <w:r w:rsidRPr="007F137E">
        <w:t xml:space="preserve">Das kantonale Behindertengesetz gilt seit </w:t>
      </w:r>
      <w:r>
        <w:t>seiner Invollzugsetzung am 1. Januar 2013</w:t>
      </w:r>
      <w:r w:rsidRPr="007F137E">
        <w:t xml:space="preserve"> – mit Ausnahme </w:t>
      </w:r>
      <w:r>
        <w:t xml:space="preserve">von </w:t>
      </w:r>
      <w:r w:rsidRPr="007F137E">
        <w:t xml:space="preserve">zwei kleineren Anpassungen – unverändert. Die erste Anpassung </w:t>
      </w:r>
      <w:r>
        <w:t>geht auf den</w:t>
      </w:r>
      <w:r w:rsidRPr="007F137E">
        <w:t xml:space="preserve"> XIV.</w:t>
      </w:r>
      <w:r>
        <w:t> </w:t>
      </w:r>
      <w:r w:rsidRPr="007F137E">
        <w:t>Nachtrag zum Volksschu</w:t>
      </w:r>
      <w:r>
        <w:t>lgesetz (22.13.01; nGS2014-061) zurück</w:t>
      </w:r>
      <w:r w:rsidRPr="007F137E">
        <w:t xml:space="preserve">, der auf Anfang </w:t>
      </w:r>
      <w:r>
        <w:t xml:space="preserve">des Jahres </w:t>
      </w:r>
      <w:r w:rsidRPr="007F137E">
        <w:t>2015 in Vollzug trat. Damit wurde die Wohnsitzgemeinde von der Übernahme der Pensionstaxe bei Aufenthalt von Minderjährigen in anerkannten Einrichtung</w:t>
      </w:r>
      <w:r>
        <w:t>en</w:t>
      </w:r>
      <w:r w:rsidRPr="007F137E">
        <w:t xml:space="preserve"> für Menschen mit Behinderung entlastet. Die zweite Anpassung, die seit 1. April 2019 angewendet wird, gründet auf dem V.</w:t>
      </w:r>
      <w:r>
        <w:t> </w:t>
      </w:r>
      <w:r w:rsidRPr="007F137E">
        <w:t>Nachtrag zum Sozialhilfegesetz (22.18.11; nGS 2019-024). Diese hat zur Folge, dass sich Flüchtlinge und vorläufig aufgenommene Personen als Leistungsnutzende im Umfang der Beiträge Unterhaltspflichtiger an den Kosten beteiligen müssen.</w:t>
      </w:r>
    </w:p>
    <w:p w14:paraId="6557370F" w14:textId="39C746CD" w:rsidR="00202275" w:rsidRPr="00AD2DB3" w:rsidRDefault="00202275" w:rsidP="00AD2DB3"/>
    <w:p w14:paraId="2CF4099B" w14:textId="77777777" w:rsidR="00947998" w:rsidRPr="00947998" w:rsidRDefault="00947998" w:rsidP="006A58BC"/>
    <w:p w14:paraId="5C4A71A3" w14:textId="3A157C88" w:rsidR="00CC793F" w:rsidRPr="007F137E" w:rsidRDefault="00CC793F" w:rsidP="00CC793F">
      <w:pPr>
        <w:pStyle w:val="berschrift2"/>
      </w:pPr>
      <w:bookmarkStart w:id="5" w:name="_Toc179528952"/>
      <w:r w:rsidRPr="007F137E">
        <w:t>Projektauftrag</w:t>
      </w:r>
      <w:bookmarkEnd w:id="4"/>
      <w:bookmarkEnd w:id="5"/>
    </w:p>
    <w:p w14:paraId="2EF66F1B" w14:textId="691C94F4" w:rsidR="00CC793F" w:rsidRPr="007F137E" w:rsidRDefault="00CC793F" w:rsidP="00CC793F">
      <w:pPr>
        <w:rPr>
          <w:rFonts w:cs="Arial"/>
        </w:rPr>
      </w:pPr>
      <w:r w:rsidRPr="007F137E">
        <w:rPr>
          <w:rFonts w:cs="Arial"/>
        </w:rPr>
        <w:t xml:space="preserve">Die Regierung verabschiedete Anfang </w:t>
      </w:r>
      <w:r w:rsidR="00947998">
        <w:rPr>
          <w:rFonts w:cs="Arial"/>
        </w:rPr>
        <w:t xml:space="preserve">des Jahres </w:t>
      </w:r>
      <w:r w:rsidRPr="007F137E">
        <w:rPr>
          <w:rFonts w:cs="Arial"/>
        </w:rPr>
        <w:t>2022 den Projektauftrag «Revision des Gesetzes über die soziale Sicherung und Integration von Menschen mit Behinderung</w:t>
      </w:r>
      <w:r w:rsidR="00202275">
        <w:rPr>
          <w:rStyle w:val="Funotenzeichen"/>
          <w:rFonts w:cs="Arial"/>
        </w:rPr>
        <w:footnoteReference w:id="1"/>
      </w:r>
      <w:r w:rsidRPr="007F137E">
        <w:rPr>
          <w:rFonts w:cs="Arial"/>
        </w:rPr>
        <w:t xml:space="preserve"> (sGS 381.4; abgekürzt BehG) (neues Finanzierungsmodell)». Das Projekt umfasst vier Teilprojekte: </w:t>
      </w:r>
    </w:p>
    <w:p w14:paraId="3F112012" w14:textId="4B05950E" w:rsidR="00CC793F" w:rsidRPr="00660E58" w:rsidRDefault="00947998" w:rsidP="00C578B2">
      <w:pPr>
        <w:pStyle w:val="Aufzhlung1"/>
      </w:pPr>
      <w:r>
        <w:t>e</w:t>
      </w:r>
      <w:r w:rsidR="00DA2539" w:rsidRPr="00660E58">
        <w:t xml:space="preserve">rstes Teilprojekt </w:t>
      </w:r>
      <w:r w:rsidR="00CC793F" w:rsidRPr="00660E58">
        <w:t xml:space="preserve">«Bedarfserfassung»: Entwicklung eines Bedarfsabklärungssystems, mit dem der individuelle Bedarf der </w:t>
      </w:r>
      <w:r w:rsidR="00BD4215" w:rsidRPr="00660E58">
        <w:t xml:space="preserve">jeweiligen </w:t>
      </w:r>
      <w:r w:rsidR="00CC793F" w:rsidRPr="00660E58">
        <w:t xml:space="preserve">Person erhoben wird. </w:t>
      </w:r>
    </w:p>
    <w:p w14:paraId="0F083466" w14:textId="303409E3" w:rsidR="00CC793F" w:rsidRPr="00660E58" w:rsidRDefault="00947998" w:rsidP="00660E58">
      <w:pPr>
        <w:pStyle w:val="Aufzhlung1"/>
      </w:pPr>
      <w:r>
        <w:t>z</w:t>
      </w:r>
      <w:r w:rsidR="00DA2539" w:rsidRPr="00660E58">
        <w:t xml:space="preserve">weites Teilprojekt </w:t>
      </w:r>
      <w:r w:rsidR="00CC793F" w:rsidRPr="00660E58">
        <w:t>«Finanzierung»: Neukonzeption der Finanzierungslogik im Bereich</w:t>
      </w:r>
      <w:r w:rsidR="00913451" w:rsidRPr="00660E58">
        <w:t xml:space="preserve"> Wohnen</w:t>
      </w:r>
      <w:r w:rsidR="00CC793F" w:rsidRPr="00660E58">
        <w:t>. Auf der Basis der individuellen Bedarfserfassung soll sich die Finanzierung nicht mehr wie bis anhin personenbezogen an den Einrichtungen orientieren, sondern direkter an den Menschen mit Behinderung. Es sollen nur die Leistungen finanziert werden, die eine Person auch tatsächlich benötigt und die Person soll wiederum mehr Freiheiten bei der Wahl der durch sie bezogenen Leistungen erhalten.</w:t>
      </w:r>
    </w:p>
    <w:p w14:paraId="48CEE912" w14:textId="6765BD9B" w:rsidR="00CC793F" w:rsidRPr="00660E58" w:rsidRDefault="00947998" w:rsidP="00660E58">
      <w:pPr>
        <w:pStyle w:val="Aufzhlung1"/>
      </w:pPr>
      <w:r>
        <w:lastRenderedPageBreak/>
        <w:t>d</w:t>
      </w:r>
      <w:r w:rsidR="00DA2539" w:rsidRPr="00660E58">
        <w:t xml:space="preserve">rittes </w:t>
      </w:r>
      <w:r w:rsidR="00CC793F" w:rsidRPr="00660E58">
        <w:t>Teilprojekt «Behindertengleichstellungsrechte»: Klärung, ob und in welchem Mass die Behindertengleichstellungsrechte auf kantonaler Gesetzesebene in Umsetzung der UN-Behinderten</w:t>
      </w:r>
      <w:r w:rsidR="00202275">
        <w:t>rechts</w:t>
      </w:r>
      <w:r w:rsidR="00CC793F" w:rsidRPr="00660E58">
        <w:t xml:space="preserve">konvention </w:t>
      </w:r>
      <w:r w:rsidR="00D34183" w:rsidRPr="00660E58">
        <w:t>(</w:t>
      </w:r>
      <w:r>
        <w:t>SR 0.109; abgekürzt UN-BRK</w:t>
      </w:r>
      <w:r w:rsidR="00D34183" w:rsidRPr="00660E58">
        <w:t xml:space="preserve">) </w:t>
      </w:r>
      <w:r w:rsidR="00CC793F" w:rsidRPr="00660E58">
        <w:t xml:space="preserve">zu konkretisieren sind. </w:t>
      </w:r>
    </w:p>
    <w:p w14:paraId="44D04456" w14:textId="4527CC0F" w:rsidR="00CC793F" w:rsidRPr="00660E58" w:rsidRDefault="00947998" w:rsidP="00660E58">
      <w:pPr>
        <w:pStyle w:val="Aufzhlung1"/>
      </w:pPr>
      <w:r>
        <w:t>v</w:t>
      </w:r>
      <w:r w:rsidR="00DA2539" w:rsidRPr="00660E58">
        <w:t xml:space="preserve">iertes </w:t>
      </w:r>
      <w:r w:rsidR="00CC793F" w:rsidRPr="00660E58">
        <w:t xml:space="preserve">Teilprojekt «familienergänzende Kinderbetreuung von Kindern mit Behinderung»: Aufzeigen der Finanzierungsmöglichkeiten und des bestehenden Angebots </w:t>
      </w:r>
      <w:r w:rsidR="00F76EEA" w:rsidRPr="00660E58">
        <w:t xml:space="preserve">sowie </w:t>
      </w:r>
      <w:r w:rsidR="00CC793F" w:rsidRPr="00660E58">
        <w:t>auf dieser Grundlage Klärung, ob und wenn ja welche zusätzlichen Regelungen im Kanton St.Gallen nötig sind.</w:t>
      </w:r>
    </w:p>
    <w:p w14:paraId="05981883" w14:textId="2CBAA276" w:rsidR="00D34183" w:rsidRDefault="00D34183" w:rsidP="00D34183"/>
    <w:p w14:paraId="0327222A" w14:textId="22CC32BE" w:rsidR="00D34183" w:rsidRPr="004F27E7" w:rsidRDefault="00D34183" w:rsidP="00D34183">
      <w:r>
        <w:t xml:space="preserve">Hintergrund des Projektauftrags ist die UN-BRK. Die UN-BRK hat </w:t>
      </w:r>
      <w:r w:rsidR="00F76EEA">
        <w:t xml:space="preserve">nach </w:t>
      </w:r>
      <w:r>
        <w:t xml:space="preserve">Art. 1 zum Zweck, den vollen und gleichberechtigten Genuss aller </w:t>
      </w:r>
      <w:r w:rsidRPr="001115B3">
        <w:t xml:space="preserve">Menschenrechte und Grundfreiheiten durch alle Menschen mit Behinderung zu fördern, zu schützen und zu gewährleisten und die Achtung ihrer Würde zu fördern. </w:t>
      </w:r>
      <w:r>
        <w:t xml:space="preserve">Die Schweiz hat sich als Vertragsstaat nach Art. 4 Abs. 1 UN-BRK verpflichtet, alle Menschenrechte und Grundfreiheiten für alle Menschen mit Behinderung ohne jede Diskriminierung aufgrund von Behinderung vollständig zu verwirklichen. Der Geltungsbereich des Übereinkommens ist sehr gross, da alle Bereiche abgedeckt werden, in denen Menschen mit Behinderung mit Ungleichbehandlungen konfrontiert sind. Thematisch </w:t>
      </w:r>
      <w:r w:rsidR="00C60450">
        <w:t>betreffen</w:t>
      </w:r>
      <w:r>
        <w:t xml:space="preserve"> diese Massnahmen neben der generellen Gleichberechtigung und Nichtdiskriminierung (Art. 5)</w:t>
      </w:r>
      <w:r w:rsidR="00C60450">
        <w:t xml:space="preserve"> u.a.</w:t>
      </w:r>
      <w:r>
        <w:t xml:space="preserve"> </w:t>
      </w:r>
      <w:r w:rsidR="00C60450">
        <w:t>die</w:t>
      </w:r>
      <w:r>
        <w:t xml:space="preserve"> unabhängige Lebensführung in einer frei gewählten Wohnform (Art. 19)</w:t>
      </w:r>
      <w:r w:rsidR="00C60450">
        <w:t>,</w:t>
      </w:r>
      <w:r>
        <w:t xml:space="preserve"> </w:t>
      </w:r>
      <w:r w:rsidR="00C60450">
        <w:t>die</w:t>
      </w:r>
      <w:r>
        <w:t xml:space="preserve"> persönliche Mobilität (Art.</w:t>
      </w:r>
      <w:r w:rsidR="00F76EEA">
        <w:t> </w:t>
      </w:r>
      <w:r>
        <w:t>20)</w:t>
      </w:r>
      <w:r w:rsidR="00C60450">
        <w:t>, die</w:t>
      </w:r>
      <w:r w:rsidR="00F76EEA">
        <w:t xml:space="preserve"> </w:t>
      </w:r>
      <w:r>
        <w:t xml:space="preserve">Bildung (Art. 24) </w:t>
      </w:r>
      <w:r w:rsidR="00947998">
        <w:t>sowie</w:t>
      </w:r>
      <w:r>
        <w:t xml:space="preserve"> Zugang zum öffentlichen und kulturellen Leben (Art.</w:t>
      </w:r>
      <w:r w:rsidR="00F76EEA">
        <w:t> </w:t>
      </w:r>
      <w:r>
        <w:t xml:space="preserve">29). Da die UN-BRK </w:t>
      </w:r>
      <w:r w:rsidR="00F76EEA">
        <w:t xml:space="preserve">nach </w:t>
      </w:r>
      <w:r>
        <w:t>Art. 4 Abs. 5 für alle Teile eines Bundesstaates gilt, müssen neben dem Bund auch die Kantone dafür sorgen, dass die Vorgaben in ihrem Kompetenzbereich umgesetzt werden.</w:t>
      </w:r>
    </w:p>
    <w:p w14:paraId="0F565D75" w14:textId="77777777" w:rsidR="00D34183" w:rsidRDefault="00D34183" w:rsidP="00D34183"/>
    <w:p w14:paraId="0277F37B" w14:textId="01A76F28" w:rsidR="00D34183" w:rsidRPr="007F137E" w:rsidRDefault="00C60450" w:rsidP="00D34183">
      <w:r>
        <w:t xml:space="preserve">Ein </w:t>
      </w:r>
      <w:r w:rsidR="00D34183">
        <w:t>Auslöser für den Projektauftrag war</w:t>
      </w:r>
      <w:r>
        <w:t xml:space="preserve"> </w:t>
      </w:r>
      <w:r w:rsidR="00D34183">
        <w:t xml:space="preserve">der </w:t>
      </w:r>
      <w:r w:rsidR="00D34183" w:rsidRPr="00D34183">
        <w:t>Kantonsratsbeschluss über das Haushaltsgleichgewicht 2022plus</w:t>
      </w:r>
      <w:r w:rsidR="00947998">
        <w:t xml:space="preserve"> (33.21.09)</w:t>
      </w:r>
      <w:r w:rsidR="00D34183" w:rsidRPr="007F137E">
        <w:t>. Darin wurde als Massnahme A7 die Subjektfinanzierung als neues Finanzierungsmodell im Behindertenbereich festgelegt. Konkret umfasst dies einen Wechsel von der aktuell subjektorientierten Objektfinanzierung zur teilweisen Subjektfinanzierung. Ziel ist, dass die Menschen vermehrt (günstigere) ambulante Angebote nutzen und weniger (teure</w:t>
      </w:r>
      <w:r w:rsidR="00BD4215">
        <w:t>re</w:t>
      </w:r>
      <w:r w:rsidR="00D34183" w:rsidRPr="007F137E">
        <w:t>) stationäre</w:t>
      </w:r>
      <w:r w:rsidR="00F76EEA">
        <w:t xml:space="preserve"> Angebote</w:t>
      </w:r>
      <w:r w:rsidR="00D34183" w:rsidRPr="007F137E">
        <w:t xml:space="preserve">. </w:t>
      </w:r>
      <w:r w:rsidR="002F141F">
        <w:t>Mittelfristig wird mit einer Kostendämpfung für den Kanton in der Höhe von jährlich 10 Mio. Franken gerechnet.</w:t>
      </w:r>
    </w:p>
    <w:p w14:paraId="0EF748DC" w14:textId="77777777" w:rsidR="00D34183" w:rsidRPr="00D34183" w:rsidRDefault="00D34183" w:rsidP="00D34183"/>
    <w:p w14:paraId="133913BF" w14:textId="77777777" w:rsidR="00D34183" w:rsidRPr="007F137E" w:rsidRDefault="00D34183" w:rsidP="00CC793F"/>
    <w:p w14:paraId="163C1D52" w14:textId="77777777" w:rsidR="00CC793F" w:rsidRPr="007F137E" w:rsidRDefault="00CC793F" w:rsidP="00CC793F">
      <w:pPr>
        <w:pStyle w:val="berschrift2"/>
      </w:pPr>
      <w:bookmarkStart w:id="6" w:name="_Toc179528953"/>
      <w:r w:rsidRPr="007F137E">
        <w:t>Umsetzung und Aufbau der Botschaft</w:t>
      </w:r>
      <w:bookmarkEnd w:id="6"/>
    </w:p>
    <w:p w14:paraId="1B3D952E" w14:textId="03822C69" w:rsidR="00CC793F" w:rsidRPr="007F137E" w:rsidRDefault="00CC793F" w:rsidP="00CC793F">
      <w:pPr>
        <w:rPr>
          <w:rFonts w:cs="Arial"/>
        </w:rPr>
      </w:pPr>
      <w:r w:rsidRPr="007F137E">
        <w:rPr>
          <w:rFonts w:cs="Arial"/>
        </w:rPr>
        <w:t xml:space="preserve">Als Resultat der in </w:t>
      </w:r>
      <w:r w:rsidR="00E77FBC">
        <w:rPr>
          <w:rFonts w:cs="Arial"/>
        </w:rPr>
        <w:t xml:space="preserve">Abschnitt </w:t>
      </w:r>
      <w:r w:rsidRPr="007F137E">
        <w:rPr>
          <w:rFonts w:cs="Arial"/>
        </w:rPr>
        <w:fldChar w:fldCharType="begin"/>
      </w:r>
      <w:r w:rsidRPr="007F137E">
        <w:rPr>
          <w:rFonts w:cs="Arial"/>
        </w:rPr>
        <w:instrText xml:space="preserve"> REF _Ref149723330 \r \h  \* MERGEFORMAT </w:instrText>
      </w:r>
      <w:r w:rsidRPr="007F137E">
        <w:rPr>
          <w:rFonts w:cs="Arial"/>
        </w:rPr>
      </w:r>
      <w:r w:rsidRPr="007F137E">
        <w:rPr>
          <w:rFonts w:cs="Arial"/>
        </w:rPr>
        <w:fldChar w:fldCharType="separate"/>
      </w:r>
      <w:r w:rsidR="00AD2DB3">
        <w:rPr>
          <w:rFonts w:cs="Arial"/>
        </w:rPr>
        <w:t>1.1</w:t>
      </w:r>
      <w:r w:rsidRPr="007F137E">
        <w:rPr>
          <w:rFonts w:cs="Arial"/>
        </w:rPr>
        <w:fldChar w:fldCharType="end"/>
      </w:r>
      <w:r w:rsidRPr="007F137E">
        <w:rPr>
          <w:rFonts w:cs="Arial"/>
        </w:rPr>
        <w:t xml:space="preserve"> dargelegten Teilprojekte legt die Regierung</w:t>
      </w:r>
      <w:r w:rsidR="00A91CF1">
        <w:rPr>
          <w:rFonts w:cs="Arial"/>
        </w:rPr>
        <w:t xml:space="preserve"> hiermit</w:t>
      </w:r>
      <w:r w:rsidRPr="007F137E">
        <w:rPr>
          <w:rFonts w:cs="Arial"/>
        </w:rPr>
        <w:t xml:space="preserve"> </w:t>
      </w:r>
      <w:r w:rsidR="00947998">
        <w:rPr>
          <w:rFonts w:cs="Arial"/>
        </w:rPr>
        <w:t xml:space="preserve">eine </w:t>
      </w:r>
      <w:r w:rsidRPr="007F137E">
        <w:rPr>
          <w:rFonts w:cs="Arial"/>
        </w:rPr>
        <w:t xml:space="preserve">Sammelvorlage vor. Die beiden Teilprojekte </w:t>
      </w:r>
      <w:r w:rsidR="00850510">
        <w:rPr>
          <w:rFonts w:cs="Arial"/>
        </w:rPr>
        <w:t>«</w:t>
      </w:r>
      <w:r w:rsidRPr="007F137E">
        <w:rPr>
          <w:rFonts w:cs="Arial"/>
        </w:rPr>
        <w:t>Bedarfserfassung</w:t>
      </w:r>
      <w:r w:rsidR="00850510">
        <w:rPr>
          <w:rFonts w:cs="Arial"/>
        </w:rPr>
        <w:t>»</w:t>
      </w:r>
      <w:r w:rsidRPr="007F137E">
        <w:rPr>
          <w:rFonts w:cs="Arial"/>
        </w:rPr>
        <w:t xml:space="preserve"> und </w:t>
      </w:r>
      <w:r w:rsidR="00850510">
        <w:rPr>
          <w:rFonts w:cs="Arial"/>
        </w:rPr>
        <w:t>«</w:t>
      </w:r>
      <w:r w:rsidRPr="007F137E">
        <w:rPr>
          <w:rFonts w:cs="Arial"/>
        </w:rPr>
        <w:t>Finanzierung</w:t>
      </w:r>
      <w:r w:rsidR="00850510">
        <w:rPr>
          <w:rFonts w:cs="Arial"/>
        </w:rPr>
        <w:t>»</w:t>
      </w:r>
      <w:r w:rsidRPr="007F137E">
        <w:rPr>
          <w:rFonts w:cs="Arial"/>
        </w:rPr>
        <w:t xml:space="preserve"> resultieren in einem </w:t>
      </w:r>
      <w:r w:rsidR="0087575C">
        <w:rPr>
          <w:rFonts w:cs="Arial"/>
        </w:rPr>
        <w:t xml:space="preserve">(ersten) </w:t>
      </w:r>
      <w:r w:rsidRPr="007F137E">
        <w:rPr>
          <w:rFonts w:cs="Arial"/>
        </w:rPr>
        <w:t>Nachtrag zum BehG. Es wird ein neuer Finanzierungsmechanismus für Angebote für Menschen mit Behinderung im ambulanten Bereich</w:t>
      </w:r>
      <w:r w:rsidR="00E77FBC">
        <w:rPr>
          <w:rFonts w:cs="Arial"/>
        </w:rPr>
        <w:t xml:space="preserve"> Wohnen</w:t>
      </w:r>
      <w:r w:rsidRPr="007F137E">
        <w:rPr>
          <w:rFonts w:cs="Arial"/>
        </w:rPr>
        <w:t xml:space="preserve"> eingeführt. Damit sollen mehr Menschen die Möglichkeit haben, selbstbestimmt zu leben. Das Ergebnis </w:t>
      </w:r>
      <w:r w:rsidR="00850510">
        <w:rPr>
          <w:rFonts w:cs="Arial"/>
        </w:rPr>
        <w:t xml:space="preserve">des </w:t>
      </w:r>
      <w:r w:rsidRPr="007F137E">
        <w:rPr>
          <w:rFonts w:cs="Arial"/>
        </w:rPr>
        <w:t>Teilprojekt</w:t>
      </w:r>
      <w:r w:rsidR="00850510">
        <w:rPr>
          <w:rFonts w:cs="Arial"/>
        </w:rPr>
        <w:t>s</w:t>
      </w:r>
      <w:r w:rsidRPr="007F137E">
        <w:rPr>
          <w:rFonts w:cs="Arial"/>
        </w:rPr>
        <w:t xml:space="preserve"> </w:t>
      </w:r>
      <w:r w:rsidR="00850510">
        <w:rPr>
          <w:rFonts w:cs="Arial"/>
        </w:rPr>
        <w:t>«Behindertengleichstellungsrechte»</w:t>
      </w:r>
      <w:r w:rsidRPr="007F137E">
        <w:rPr>
          <w:rFonts w:cs="Arial"/>
        </w:rPr>
        <w:t xml:space="preserve"> sind einige grundsätzliche Anpassungen in den Einführungsartikeln zum BehG sowie Drittänderungen in Spezialgesetzen in verschiedenen Rechtsbereichen. Auch wird ein neuer Überprüfungsmechanismus eingeführt, mit dem bei jeder gesetzlichen Anpassung</w:t>
      </w:r>
      <w:r w:rsidR="00E77FBC">
        <w:rPr>
          <w:rFonts w:cs="Arial"/>
        </w:rPr>
        <w:t xml:space="preserve"> oder bei neuen Gesetzen</w:t>
      </w:r>
      <w:r w:rsidRPr="007F137E">
        <w:rPr>
          <w:rFonts w:cs="Arial"/>
        </w:rPr>
        <w:t xml:space="preserve"> eine Überprüfung des Erlasses hinsichtlich seiner Übereinstimmung mit der UN-BRK </w:t>
      </w:r>
      <w:r w:rsidR="00A91CF1">
        <w:rPr>
          <w:rFonts w:cs="Arial"/>
        </w:rPr>
        <w:t>erfolgt</w:t>
      </w:r>
      <w:r w:rsidRPr="007F137E">
        <w:rPr>
          <w:rFonts w:cs="Arial"/>
        </w:rPr>
        <w:t>. Diese Anpassungen sind im II. Nachtrag zum BehG enthalten. In Ausführung der i</w:t>
      </w:r>
      <w:r w:rsidR="00850510">
        <w:rPr>
          <w:rFonts w:cs="Arial"/>
        </w:rPr>
        <w:t>m</w:t>
      </w:r>
      <w:r w:rsidRPr="007F137E">
        <w:rPr>
          <w:rFonts w:cs="Arial"/>
        </w:rPr>
        <w:t xml:space="preserve"> Teilprojekt </w:t>
      </w:r>
      <w:r w:rsidR="00850510" w:rsidRPr="007F137E">
        <w:t>«familienergänzende Kinderbetreuung von Kindern mit Behinderung»</w:t>
      </w:r>
      <w:r w:rsidR="00850510">
        <w:rPr>
          <w:rFonts w:cs="Arial"/>
        </w:rPr>
        <w:t xml:space="preserve"> </w:t>
      </w:r>
      <w:r w:rsidRPr="007F137E">
        <w:rPr>
          <w:rFonts w:cs="Arial"/>
        </w:rPr>
        <w:t xml:space="preserve">geforderten Inhalte ist eine weitere Anpassung des BehG (III. Nachtrag) nötig. Diese regelt die Finanzierung der behinderungsbedingten Mehrkosten bei der familienergänzenden Kinderbetreuung. </w:t>
      </w:r>
    </w:p>
    <w:p w14:paraId="2490B6A4" w14:textId="0BF80E54" w:rsidR="00CC793F" w:rsidRDefault="00CC793F" w:rsidP="00CC793F">
      <w:pPr>
        <w:rPr>
          <w:rFonts w:cs="Arial"/>
        </w:rPr>
      </w:pPr>
    </w:p>
    <w:p w14:paraId="3CF8FC60" w14:textId="77777777" w:rsidR="00947998" w:rsidRPr="007F137E" w:rsidRDefault="00947998" w:rsidP="00947998">
      <w:pPr>
        <w:rPr>
          <w:rFonts w:cs="Arial"/>
        </w:rPr>
      </w:pPr>
      <w:r>
        <w:rPr>
          <w:rFonts w:cs="Arial"/>
        </w:rPr>
        <w:t xml:space="preserve">Da die drei Nachträge klar voneinander abgrenzbare Themenbereiche im Gesamtkontext des BehG umfassen, die unabhängig voneinander beurteilt werden können, ist es im Sinn der Einheit der Materie angezeigt, eine entsprechende Struktur mit einzelnen Nachträgen zu wählen. Über </w:t>
      </w:r>
      <w:r>
        <w:rPr>
          <w:rFonts w:cs="Arial"/>
        </w:rPr>
        <w:lastRenderedPageBreak/>
        <w:t>die einzelnen Nachträge wird separat Beschluss gefasst und sie unterstehen je einzeln dem obligatorischen oder fakultativen Referendum (siehe die zugehörigen Ausführungen in den Abschnitten 2, 3 und 4).</w:t>
      </w:r>
    </w:p>
    <w:p w14:paraId="464A647D" w14:textId="77777777" w:rsidR="00947998" w:rsidRDefault="00947998" w:rsidP="00CC793F">
      <w:pPr>
        <w:rPr>
          <w:rFonts w:cs="Arial"/>
        </w:rPr>
      </w:pPr>
    </w:p>
    <w:p w14:paraId="06817E0C" w14:textId="77777777" w:rsidR="006A660E" w:rsidRPr="007F137E" w:rsidRDefault="006A660E" w:rsidP="00CC793F">
      <w:pPr>
        <w:rPr>
          <w:rFonts w:cs="Arial"/>
        </w:rPr>
      </w:pPr>
    </w:p>
    <w:p w14:paraId="5EBB7C81" w14:textId="77777777" w:rsidR="00CC793F" w:rsidRPr="007F137E" w:rsidRDefault="00CC793F" w:rsidP="00CC793F">
      <w:pPr>
        <w:pStyle w:val="berschrift2"/>
      </w:pPr>
      <w:bookmarkStart w:id="7" w:name="_Toc179528954"/>
      <w:r w:rsidRPr="007F137E">
        <w:t>Projektablauf und Berücksichtigung der Anspruchsgruppen</w:t>
      </w:r>
      <w:bookmarkEnd w:id="7"/>
    </w:p>
    <w:p w14:paraId="59A45347" w14:textId="40DBD297" w:rsidR="00CC793F" w:rsidRPr="007F137E" w:rsidRDefault="00CC793F" w:rsidP="00CC793F">
      <w:pPr>
        <w:rPr>
          <w:rFonts w:cs="Arial"/>
        </w:rPr>
      </w:pPr>
      <w:r w:rsidRPr="007F137E">
        <w:rPr>
          <w:rFonts w:cs="Arial"/>
        </w:rPr>
        <w:t xml:space="preserve">Die </w:t>
      </w:r>
      <w:r w:rsidR="0019490C">
        <w:rPr>
          <w:rFonts w:cs="Arial"/>
        </w:rPr>
        <w:t>Sammelv</w:t>
      </w:r>
      <w:r w:rsidRPr="007F137E">
        <w:rPr>
          <w:rFonts w:cs="Arial"/>
        </w:rPr>
        <w:t xml:space="preserve">orlage wurde im Rahmen eines Regierungsprojekts erarbeitet. Aufgrund der gewichtigen Auswirkungen auf sensible Anspruchsgruppen wurde in der Projektorganisation eine Begleitgruppe </w:t>
      </w:r>
      <w:r w:rsidR="00A91CF1">
        <w:rPr>
          <w:rFonts w:cs="Arial"/>
        </w:rPr>
        <w:t>geschaffen</w:t>
      </w:r>
      <w:r w:rsidRPr="007F137E">
        <w:rPr>
          <w:rFonts w:cs="Arial"/>
        </w:rPr>
        <w:t xml:space="preserve">. Diese war zusammengesetzt aus Selbstvertretenden, einer Delegation der Behindertenkonferenz, Vertretenden des Verbands der stationären Einrichtungen (INSOS) </w:t>
      </w:r>
      <w:r w:rsidR="00F76EEA">
        <w:rPr>
          <w:rFonts w:cs="Arial"/>
        </w:rPr>
        <w:t>und</w:t>
      </w:r>
      <w:r w:rsidR="00F76EEA" w:rsidRPr="007F137E">
        <w:rPr>
          <w:rFonts w:cs="Arial"/>
        </w:rPr>
        <w:t xml:space="preserve"> </w:t>
      </w:r>
      <w:r w:rsidRPr="007F137E">
        <w:rPr>
          <w:rFonts w:cs="Arial"/>
        </w:rPr>
        <w:t>Vertretenden der ambulanten Leistungs</w:t>
      </w:r>
      <w:r w:rsidR="00ED738F">
        <w:rPr>
          <w:rFonts w:cs="Arial"/>
        </w:rPr>
        <w:t>erbringenden</w:t>
      </w:r>
      <w:r w:rsidRPr="007F137E">
        <w:rPr>
          <w:rFonts w:cs="Arial"/>
        </w:rPr>
        <w:t>. Die Behindertenkonferenz führte zudem zwei Netzwerke</w:t>
      </w:r>
      <w:r w:rsidR="00F76EEA">
        <w:rPr>
          <w:rFonts w:cs="Arial"/>
        </w:rPr>
        <w:t>:</w:t>
      </w:r>
      <w:r w:rsidRPr="007F137E">
        <w:rPr>
          <w:rFonts w:cs="Arial"/>
        </w:rPr>
        <w:t xml:space="preserve"> eines mit</w:t>
      </w:r>
      <w:r w:rsidR="00947998">
        <w:rPr>
          <w:rFonts w:cs="Arial"/>
        </w:rPr>
        <w:t xml:space="preserve"> Menschen mit</w:t>
      </w:r>
      <w:r w:rsidRPr="007F137E">
        <w:rPr>
          <w:rFonts w:cs="Arial"/>
        </w:rPr>
        <w:t xml:space="preserve"> möglichst viele</w:t>
      </w:r>
      <w:r w:rsidR="00947998">
        <w:rPr>
          <w:rFonts w:cs="Arial"/>
        </w:rPr>
        <w:t>n</w:t>
      </w:r>
      <w:r w:rsidRPr="007F137E">
        <w:rPr>
          <w:rFonts w:cs="Arial"/>
        </w:rPr>
        <w:t xml:space="preserve"> verschiedener Behinderungsarten und eines mit Vertretenden der </w:t>
      </w:r>
      <w:r w:rsidR="00750266">
        <w:rPr>
          <w:rFonts w:cs="Arial"/>
        </w:rPr>
        <w:t>Leistungs</w:t>
      </w:r>
      <w:r w:rsidR="00ED738F">
        <w:rPr>
          <w:rFonts w:cs="Arial"/>
        </w:rPr>
        <w:t>erbringenden</w:t>
      </w:r>
      <w:r w:rsidRPr="007F137E">
        <w:rPr>
          <w:rFonts w:cs="Arial"/>
        </w:rPr>
        <w:t>, mit denen die Inhalte und Grundsatzfragen der Revision nochmal</w:t>
      </w:r>
      <w:r w:rsidR="00F76EEA">
        <w:rPr>
          <w:rFonts w:cs="Arial"/>
        </w:rPr>
        <w:t>s</w:t>
      </w:r>
      <w:r w:rsidRPr="007F137E">
        <w:rPr>
          <w:rFonts w:cs="Arial"/>
        </w:rPr>
        <w:t xml:space="preserve"> in breiteren Kreisen diskutiert wurde. </w:t>
      </w:r>
    </w:p>
    <w:p w14:paraId="101BB2A6" w14:textId="66DD56BB" w:rsidR="00CC793F" w:rsidRDefault="00CC793F" w:rsidP="00CC793F">
      <w:pPr>
        <w:rPr>
          <w:rFonts w:cs="Arial"/>
        </w:rPr>
      </w:pPr>
    </w:p>
    <w:p w14:paraId="54552ACF" w14:textId="77777777" w:rsidR="00D34183" w:rsidRPr="007F137E" w:rsidRDefault="00D34183" w:rsidP="00CC793F">
      <w:pPr>
        <w:rPr>
          <w:rFonts w:cs="Arial"/>
        </w:rPr>
      </w:pPr>
    </w:p>
    <w:p w14:paraId="11A13458" w14:textId="77777777" w:rsidR="00CC793F" w:rsidRPr="007F137E" w:rsidRDefault="00CC793F" w:rsidP="00CC793F">
      <w:pPr>
        <w:pStyle w:val="berschrift2"/>
      </w:pPr>
      <w:bookmarkStart w:id="8" w:name="_Toc179528955"/>
      <w:r w:rsidRPr="007F137E">
        <w:t>Schnittstellen zu anderen Projekten und Vorhaben</w:t>
      </w:r>
      <w:bookmarkEnd w:id="8"/>
    </w:p>
    <w:p w14:paraId="4F2400BF" w14:textId="605ADB56" w:rsidR="00645700" w:rsidRPr="000812E1" w:rsidRDefault="00645700" w:rsidP="00645700">
      <w:r>
        <w:t xml:space="preserve">Die vorliegende Sammelvorlage weist Schnittstellen zu verschiedenen laufenden Projekten und Vorhaben auf. Im Folgenden ist </w:t>
      </w:r>
      <w:r w:rsidRPr="003E0C32">
        <w:t xml:space="preserve">ein Auszug der relevantesten Projekte und Vorhaben im Kanton </w:t>
      </w:r>
      <w:r w:rsidR="0034124A" w:rsidRPr="000812E1">
        <w:t>sowie auf Bundesebene</w:t>
      </w:r>
      <w:r w:rsidR="000812E1" w:rsidRPr="000812E1">
        <w:rPr>
          <w:rStyle w:val="Funotenzeichen"/>
        </w:rPr>
        <w:footnoteReference w:id="2"/>
      </w:r>
      <w:r w:rsidR="0034124A" w:rsidRPr="000812E1">
        <w:t xml:space="preserve"> </w:t>
      </w:r>
      <w:r w:rsidRPr="000812E1">
        <w:t>aufgeführt:</w:t>
      </w:r>
    </w:p>
    <w:p w14:paraId="52E03708" w14:textId="0B3028BD" w:rsidR="00CC793F" w:rsidRPr="007F137E" w:rsidRDefault="00B9350C" w:rsidP="00660E58">
      <w:pPr>
        <w:pStyle w:val="Aufzhlung1"/>
      </w:pPr>
      <w:r w:rsidRPr="000812E1">
        <w:rPr>
          <w:i/>
        </w:rPr>
        <w:t xml:space="preserve">Angebotsplanung für </w:t>
      </w:r>
      <w:r w:rsidR="00F76EEA">
        <w:rPr>
          <w:i/>
        </w:rPr>
        <w:t>e</w:t>
      </w:r>
      <w:r w:rsidRPr="000812E1">
        <w:rPr>
          <w:i/>
        </w:rPr>
        <w:t xml:space="preserve">rwachsene Menschen mit Behinderung: </w:t>
      </w:r>
      <w:r w:rsidR="00CC793F" w:rsidRPr="000812E1">
        <w:t xml:space="preserve">Mitte </w:t>
      </w:r>
      <w:r w:rsidR="00947998">
        <w:t xml:space="preserve">des Jahres </w:t>
      </w:r>
      <w:r w:rsidR="00CC793F" w:rsidRPr="000812E1">
        <w:t>202</w:t>
      </w:r>
      <w:r w:rsidR="000812E1" w:rsidRPr="000812E1">
        <w:t>4</w:t>
      </w:r>
      <w:r w:rsidR="00CC793F" w:rsidRPr="000812E1">
        <w:t xml:space="preserve"> legte das Departement des Innern den </w:t>
      </w:r>
      <w:r w:rsidR="00160F83">
        <w:t>Planungsb</w:t>
      </w:r>
      <w:r w:rsidR="00CC793F" w:rsidRPr="000812E1">
        <w:t>ericht «Angebote für erwachsene</w:t>
      </w:r>
      <w:r w:rsidR="00CC793F" w:rsidRPr="007F137E">
        <w:t xml:space="preserve"> Menschen mit Behinderung im Kanton St.Gallen: Bedarfsanalyse und Planung für die Periode 202</w:t>
      </w:r>
      <w:r w:rsidR="000812E1">
        <w:t>4</w:t>
      </w:r>
      <w:r w:rsidR="00CC793F" w:rsidRPr="007F137E">
        <w:t xml:space="preserve"> bis 202</w:t>
      </w:r>
      <w:r w:rsidR="000812E1">
        <w:t>6</w:t>
      </w:r>
      <w:r w:rsidR="00CC793F" w:rsidRPr="007F137E">
        <w:t>»</w:t>
      </w:r>
      <w:r w:rsidR="00CC793F" w:rsidRPr="007F137E">
        <w:rPr>
          <w:rStyle w:val="Funotenzeichen"/>
        </w:rPr>
        <w:footnoteReference w:id="3"/>
      </w:r>
      <w:r w:rsidR="000812E1">
        <w:t xml:space="preserve"> vor. Mit dem Planungsbericht wird jeweils</w:t>
      </w:r>
      <w:r w:rsidR="00CC793F" w:rsidRPr="007F137E">
        <w:t xml:space="preserve"> Art. 13 BehG ausgeführt, wonach periodisch der quantitative und qualitative Bedarf an stationären Wohnangeboten und Tagesstrukturen zu ermitteln ist. Die Angebotsplanung zeigt, dass sich der Bedarf der Menschen mit Behinderung verändert hat und sich weiter nachhaltig verändern wird. Bei Menschen mit Behinderung ist eine zunehmende Individualisierungstendenz zu beobachten, die neue Anforderungen an das Angebot mit sich bringt. Vor allem junge Menschen mit einer Behinderung wollen möglichst </w:t>
      </w:r>
      <w:r w:rsidR="008F5497" w:rsidRPr="00C578B2">
        <w:t>selbstständig</w:t>
      </w:r>
      <w:r w:rsidR="00CC793F" w:rsidRPr="007F137E">
        <w:t xml:space="preserve"> und selbstbestimmt leben. Dazu sind ambulante Unterstützungsangebote </w:t>
      </w:r>
      <w:r w:rsidR="00F76EEA">
        <w:t>bzw.</w:t>
      </w:r>
      <w:r w:rsidR="00F76EEA" w:rsidRPr="007F137E">
        <w:t xml:space="preserve"> </w:t>
      </w:r>
      <w:r w:rsidR="00CC793F" w:rsidRPr="007F137E">
        <w:t xml:space="preserve">eine Diversifizierung der stationären Angebote nötig. </w:t>
      </w:r>
    </w:p>
    <w:p w14:paraId="1276C1D1" w14:textId="51979A46" w:rsidR="00CC793F" w:rsidRDefault="00B9350C" w:rsidP="00660E58">
      <w:pPr>
        <w:pStyle w:val="Aufzhlung1"/>
      </w:pPr>
      <w:r w:rsidRPr="009B14E5">
        <w:rPr>
          <w:i/>
        </w:rPr>
        <w:t>Teilrevision des Behindertengleichstellungsgesetzes (BehiG):</w:t>
      </w:r>
      <w:r w:rsidRPr="00B9350C">
        <w:rPr>
          <w:i/>
        </w:rPr>
        <w:t xml:space="preserve"> </w:t>
      </w:r>
      <w:r w:rsidR="00CC793F" w:rsidRPr="007F137E">
        <w:t xml:space="preserve">Am 8. Dezember 2023 eröffnete der Bundesrat die Vernehmlassung zu einer Revision des BehiG. </w:t>
      </w:r>
      <w:r w:rsidR="009B14E5">
        <w:t xml:space="preserve">Die Revision </w:t>
      </w:r>
      <w:r w:rsidR="00686A8E">
        <w:t xml:space="preserve">umfasst drei Teile. </w:t>
      </w:r>
      <w:r w:rsidR="009B14E5" w:rsidRPr="009B14E5">
        <w:t>Zum einen soll der Schutz vor</w:t>
      </w:r>
      <w:r w:rsidR="009B14E5">
        <w:t xml:space="preserve"> Benachteiligung im privatrecht</w:t>
      </w:r>
      <w:r w:rsidR="009B14E5" w:rsidRPr="009B14E5">
        <w:t>lichen Arbei</w:t>
      </w:r>
      <w:r w:rsidR="00686A8E">
        <w:t xml:space="preserve">tsverhältnis verbessert werden, indem der </w:t>
      </w:r>
      <w:r w:rsidR="00686A8E" w:rsidRPr="00686A8E">
        <w:t xml:space="preserve">Geltungsbereich des BehiG, der bis anhin nur Arbeitsverhältnisse gemäss dem Bundespersonalgesetz (SR 172.220.1) umfasst, auf sämtliche öffentlich-rechtliche und privatrechtliche Arbeitsverhältnisse </w:t>
      </w:r>
      <w:r w:rsidR="00686A8E">
        <w:t>ausgedehnt wird. Für privatrechtliche Ar</w:t>
      </w:r>
      <w:r w:rsidR="00686A8E" w:rsidRPr="00686A8E">
        <w:t>beitsverhältnisse bedeutet dies primär eine Verdeutli</w:t>
      </w:r>
      <w:r w:rsidR="00686A8E">
        <w:t>chung des Schutzes, der sich be</w:t>
      </w:r>
      <w:r w:rsidR="00686A8E" w:rsidRPr="00686A8E">
        <w:t>reits heute aus den allgemeinen Bestimmungen zum Persönlichkeitsschutz ergibt.</w:t>
      </w:r>
      <w:r w:rsidR="00686A8E">
        <w:t xml:space="preserve"> In einem zweiten Teil soll eine </w:t>
      </w:r>
      <w:r w:rsidR="009B14E5" w:rsidRPr="009B14E5">
        <w:t>Verbesserung des Zugangs zu Dienstleistungen erfolgen</w:t>
      </w:r>
      <w:r w:rsidR="00686A8E">
        <w:t xml:space="preserve">. Der </w:t>
      </w:r>
      <w:r w:rsidR="00686A8E" w:rsidRPr="00686A8E">
        <w:t xml:space="preserve">Geltungsbereich des Diskriminierungsverbots </w:t>
      </w:r>
      <w:r w:rsidR="00686A8E">
        <w:t xml:space="preserve">wird auf </w:t>
      </w:r>
      <w:r w:rsidR="00686A8E" w:rsidRPr="00686A8E">
        <w:t>private Dienstleiste</w:t>
      </w:r>
      <w:r w:rsidR="00F76EEA">
        <w:t>nde</w:t>
      </w:r>
      <w:r w:rsidR="00686A8E" w:rsidRPr="00686A8E">
        <w:t>, die für die Öffentlichkeit bestimm</w:t>
      </w:r>
      <w:r w:rsidR="00686A8E">
        <w:t>te Dienstleistungen erbringen, erweitert</w:t>
      </w:r>
      <w:r w:rsidR="00686A8E" w:rsidRPr="00686A8E">
        <w:t>. Sie sollen unter bestimmten Bedingungen verpflichtet werden, angemessene Vorkehrungen vorzusehen, um Benachteiligungen beim Zugang zu diesen Leistungen zu verhindern, zu beseitigen oder zu verringern.</w:t>
      </w:r>
      <w:r w:rsidR="00686A8E">
        <w:t xml:space="preserve"> </w:t>
      </w:r>
      <w:r w:rsidR="00CC793F" w:rsidRPr="007F137E">
        <w:t xml:space="preserve">Der Vorentwurf regelt </w:t>
      </w:r>
      <w:r w:rsidR="00686A8E">
        <w:t>zudem</w:t>
      </w:r>
      <w:r w:rsidR="00CC793F" w:rsidRPr="007F137E">
        <w:t xml:space="preserve"> die Anerkennung der Gebärdensprachen und die Förderung der Gleichstellung von gehörlosen und </w:t>
      </w:r>
      <w:r w:rsidR="00CC793F" w:rsidRPr="007F137E">
        <w:lastRenderedPageBreak/>
        <w:t xml:space="preserve">hörbehinderten Personen. </w:t>
      </w:r>
      <w:r w:rsidR="00686A8E">
        <w:t xml:space="preserve">Die St.Galler Regierung äusserte sich im Rahmen der Vernehmlassung positiv zu den vorgesehenen Änderungen. </w:t>
      </w:r>
      <w:r w:rsidR="00CC793F" w:rsidRPr="007F137E">
        <w:t xml:space="preserve">Die Vorlage hat einen Zusammenhang </w:t>
      </w:r>
      <w:r w:rsidR="00947998">
        <w:t xml:space="preserve">mit dem </w:t>
      </w:r>
      <w:r w:rsidR="00CC793F" w:rsidRPr="007F137E">
        <w:t>II.</w:t>
      </w:r>
      <w:r w:rsidR="00F76EEA">
        <w:t> </w:t>
      </w:r>
      <w:r w:rsidR="00CC793F" w:rsidRPr="007F137E">
        <w:t>Nachtrag zum BehG.</w:t>
      </w:r>
    </w:p>
    <w:p w14:paraId="0EC0C37F" w14:textId="72246B6F" w:rsidR="00686A8E" w:rsidRPr="00686A8E" w:rsidRDefault="00686A8E" w:rsidP="00660E58">
      <w:pPr>
        <w:pStyle w:val="Aufzhlung1"/>
      </w:pPr>
      <w:r w:rsidRPr="00DA2F2F">
        <w:rPr>
          <w:i/>
        </w:rPr>
        <w:t xml:space="preserve">Änderung des </w:t>
      </w:r>
      <w:r w:rsidR="00160F83" w:rsidRPr="00160F83">
        <w:rPr>
          <w:i/>
        </w:rPr>
        <w:t>Bundesgesetzes über Ergänzungsleistungen zur Alters-, Hinterlassenen- und Invalidenversicherung</w:t>
      </w:r>
      <w:r w:rsidRPr="00DA2F2F">
        <w:rPr>
          <w:i/>
        </w:rPr>
        <w:t xml:space="preserve"> (SR 831.31; abgekürzt ELG) – Anerkennung des betreuten Wohnens</w:t>
      </w:r>
      <w:r>
        <w:t xml:space="preserve">: </w:t>
      </w:r>
      <w:r w:rsidR="00DA2F2F">
        <w:t>Ende 2023 führ</w:t>
      </w:r>
      <w:r w:rsidR="00F76EEA">
        <w:t>t</w:t>
      </w:r>
      <w:r w:rsidR="00DA2F2F">
        <w:t xml:space="preserve">e der Bundesrat eine Vernehmlassung zu einer Änderung des ELG durch, mit der das betreute Wohnen besser gefördert werden soll. Der Entwurf sieht vor, </w:t>
      </w:r>
      <w:r w:rsidR="00DA2F2F" w:rsidRPr="00DA2F2F">
        <w:t>dass sämtliche Leistungen zur Förderung des betreuten Wohn</w:t>
      </w:r>
      <w:r w:rsidR="00DA2F2F">
        <w:t>ens über die Krankheits- und Be</w:t>
      </w:r>
      <w:r w:rsidR="00DA2F2F" w:rsidRPr="00DA2F2F">
        <w:t xml:space="preserve">hinderungskosten vergütet </w:t>
      </w:r>
      <w:r w:rsidR="00DA2F2F">
        <w:t xml:space="preserve">werden. Darunter fallen neben höheren Mieten für barrierefreie Wohnungen auch Leistungen wie Haushaltshilfen oder Notrufsysteme. Der Kanton St.Gallen kennt bereits eine ähnliche Regelung zur Vergütung von Leistungen des betreuten Wohnens, der Leistungskatalog geht allerdings weniger weit. Die vorliegende Revision des BehG sieht die neue Finanzierung für </w:t>
      </w:r>
      <w:r w:rsidR="00BD4215">
        <w:t xml:space="preserve">ambulante </w:t>
      </w:r>
      <w:r w:rsidR="00DA2F2F">
        <w:t xml:space="preserve">Leistungen im Bereich Wohnen als subsidiäre, aber von den Ergänzungsleistungen losgelöste Leistungen vor. Es kann sein, dass durch die vorgesehene Bundeslösung einzelne Leistungen, die mit den neuen kantonalen Leistungen finanziert werden, über das ELG zu vergüten sind. Kostenträger ist indes in beiden Fällen der Kanton. </w:t>
      </w:r>
    </w:p>
    <w:p w14:paraId="47151289" w14:textId="7AADFCFE" w:rsidR="00B9350C" w:rsidRDefault="00B9350C" w:rsidP="00660E58">
      <w:pPr>
        <w:pStyle w:val="Aufzhlung1"/>
      </w:pPr>
      <w:r w:rsidRPr="0009074A">
        <w:rPr>
          <w:i/>
        </w:rPr>
        <w:t>II. Nachtrag zum Gesetz über Beiträge für familien- und schulergänzende Kinderbetreuung:</w:t>
      </w:r>
      <w:r w:rsidRPr="00B9350C">
        <w:rPr>
          <w:i/>
        </w:rPr>
        <w:t xml:space="preserve"> </w:t>
      </w:r>
      <w:r w:rsidR="00CC793F" w:rsidRPr="007F137E">
        <w:t xml:space="preserve">Der Kanton St.Gallen revidiert aktuell das Gesetz über die familien- und schulergänzende Kinderbetreuung (sGS 221.1; abgekürzt KiBG). Ziel der Revision ist die Schaffung einer kantonal einheitlichen, subjektorientierten Subventionierung der familienergänzenden Kinderbetreuung. Das Projekt weist eine Schnittstelle zum III. Nachtrag zum BehG auf, der sich ebenfalls mit </w:t>
      </w:r>
      <w:r w:rsidR="00CC793F" w:rsidRPr="007F137E">
        <w:rPr>
          <w:noProof/>
        </w:rPr>
        <w:t>Aspekten</w:t>
      </w:r>
      <w:r w:rsidR="00CC793F" w:rsidRPr="007F137E">
        <w:t xml:space="preserve"> der familienergänzenden Betreuung befasst. </w:t>
      </w:r>
    </w:p>
    <w:p w14:paraId="33260847" w14:textId="028C9641" w:rsidR="00B9350C" w:rsidRPr="00160F83" w:rsidRDefault="00B9350C" w:rsidP="00660E58">
      <w:pPr>
        <w:pStyle w:val="Aufzhlung1"/>
      </w:pPr>
      <w:r w:rsidRPr="00686A8E">
        <w:rPr>
          <w:i/>
        </w:rPr>
        <w:t xml:space="preserve">Strategien und Projekte im Bereich der Frühen Förderung: </w:t>
      </w:r>
      <w:r w:rsidRPr="00686A8E">
        <w:t>Die</w:t>
      </w:r>
      <w:r>
        <w:t xml:space="preserve"> familienergänzende Betreuung ist Teil der Frühen Förderung. Insofern bestehen Schnittstellen zur bestehenden kantonalen Strategie «Frühe Förderung 2021 bis 2026» sowie zum Projekt «Erledigung parlamentarische Vorstösse im Bereich der Frühen Förderung (EPAFF)». Dieses befasst sich mit verschiedenen Aufträgen des Kantonsrates im Bereich der Frühen Förderung. U.a. wird darin ein Bericht zur Förderung von sprachlichen und sozialen Kompetenzen in den ersten Lebensjahren sowie eine gesetzliche Grundlage für eine Angebotspflicht der Gemeinden im Bereich der Frühen Förderung erarbeitet. </w:t>
      </w:r>
      <w:r w:rsidR="00947998">
        <w:t>Aktuell erfolgt im Projekt EPAFF die Auswertung der Vernehmlassung</w:t>
      </w:r>
      <w:r>
        <w:t>.</w:t>
      </w:r>
    </w:p>
    <w:p w14:paraId="55185F43" w14:textId="29D738E2" w:rsidR="00B9350C" w:rsidRPr="00160F83" w:rsidRDefault="00BA12BC" w:rsidP="00660E58">
      <w:pPr>
        <w:pStyle w:val="Aufzhlung1"/>
      </w:pPr>
      <w:r w:rsidRPr="00DA2F2F">
        <w:rPr>
          <w:i/>
        </w:rPr>
        <w:t>Totalrevision des Volksschulgesetzes (sGS 213.1; abgekürzt VSG) und</w:t>
      </w:r>
      <w:r w:rsidRPr="00C20D1A">
        <w:rPr>
          <w:i/>
        </w:rPr>
        <w:t xml:space="preserve"> Überarbeitung des Sonderpädagogik-Konzepts:</w:t>
      </w:r>
      <w:r>
        <w:t xml:space="preserve"> Aktuell läuft die umfassende Revision des VSG. Die erste Phase zum Ende der Amtsdauer</w:t>
      </w:r>
      <w:r w:rsidR="00947998">
        <w:t xml:space="preserve"> 2020/2024</w:t>
      </w:r>
      <w:r>
        <w:t xml:space="preserve"> konnte mit einem Zwischenbericht des Bildungsdepartement</w:t>
      </w:r>
      <w:r w:rsidR="00F76EEA">
        <w:t>e</w:t>
      </w:r>
      <w:r>
        <w:t xml:space="preserve">s abgeschlossen werden. Dieser wurde von der Regierung im Mai 2024 zur Kenntnis genommen und stellt den bisherigen Verlauf der Arbeiten </w:t>
      </w:r>
      <w:r w:rsidR="00F76EEA">
        <w:t>einschliesslich</w:t>
      </w:r>
      <w:r>
        <w:t xml:space="preserve"> Schlüsselfragen und Leitantworten dar. Unter der neuen Departementsleitung werden im Verlauf des Jahres 2024 die inhaltlichen Arbeiten weitergeführt. Die Vernehmlassung zur Totalrevision des VSG wird voraussichtlich Mitte 2025 eröffnet. Parallel dazu läuft eine Evaluation und Überarbeitung des geltenden Sonderpädagogik-Konzepts, das u.a. auch die Regelungen zur heilpädagogischen Frühförderung im VSG konkretisiert. Aufgrund der umfassenden Revisionsarbeiten im Bereich der Volksschule ist dieser aus der vorliegenden Revision grösstenteils ausgenommen. Der Umgang und die Umsetzung der UN-BRK in der Volksschule ist im Rahmen der Revision VSG und der Überarbeitung des Sonderpädagogik-Konzepts zu klären. </w:t>
      </w:r>
    </w:p>
    <w:p w14:paraId="72E76E4A" w14:textId="1C0A1A04" w:rsidR="00F562A1" w:rsidRPr="0066199D" w:rsidRDefault="00B874AB" w:rsidP="00660E58">
      <w:pPr>
        <w:pStyle w:val="Aufzhlung1"/>
      </w:pPr>
      <w:r>
        <w:rPr>
          <w:i/>
        </w:rPr>
        <w:t xml:space="preserve">Revision </w:t>
      </w:r>
      <w:r w:rsidR="00F76EEA">
        <w:rPr>
          <w:i/>
        </w:rPr>
        <w:t xml:space="preserve">des </w:t>
      </w:r>
      <w:r w:rsidR="00F24485" w:rsidRPr="00B9350C">
        <w:rPr>
          <w:i/>
        </w:rPr>
        <w:t>Gesundheitsgesetz</w:t>
      </w:r>
      <w:r w:rsidR="00F76EEA">
        <w:rPr>
          <w:i/>
        </w:rPr>
        <w:t>es</w:t>
      </w:r>
      <w:r>
        <w:rPr>
          <w:i/>
        </w:rPr>
        <w:t xml:space="preserve">: </w:t>
      </w:r>
      <w:r w:rsidR="00BB2523">
        <w:t xml:space="preserve">Aufgrund der Motion 42.21.20 «Totalrevision Gesundheitsgesetz» revidiert der Kanton zurzeit das Gesundheitsgesetz umfassend. Die Revision hat einen Zusammenhang </w:t>
      </w:r>
      <w:r w:rsidR="00947998">
        <w:t xml:space="preserve">mit dem </w:t>
      </w:r>
      <w:r w:rsidR="00BB2523">
        <w:t xml:space="preserve">II. Nachtrag zum BehG bezüglich der Achtung der Behindertengleichstellungsrechte in der </w:t>
      </w:r>
      <w:r w:rsidR="00BB2523" w:rsidRPr="0066199D">
        <w:t xml:space="preserve">Gesundheitsversorgung. </w:t>
      </w:r>
      <w:r w:rsidR="00656A8F" w:rsidRPr="0066199D">
        <w:t xml:space="preserve">Die Vorlage wird voraussichtlich im </w:t>
      </w:r>
      <w:r w:rsidR="0066199D" w:rsidRPr="00156539">
        <w:t>Mai 2025</w:t>
      </w:r>
      <w:r w:rsidR="00656A8F" w:rsidRPr="0066199D">
        <w:t xml:space="preserve"> in die Vernehmlassung gegeben.</w:t>
      </w:r>
    </w:p>
    <w:p w14:paraId="20A717DF" w14:textId="5DF7A42D" w:rsidR="00BB2523" w:rsidRPr="00BB2523" w:rsidRDefault="00BB2523" w:rsidP="00660E58">
      <w:pPr>
        <w:pStyle w:val="Aufzhlung1"/>
      </w:pPr>
      <w:r w:rsidRPr="0066199D">
        <w:rPr>
          <w:i/>
        </w:rPr>
        <w:t xml:space="preserve">Revision </w:t>
      </w:r>
      <w:r w:rsidR="00F76EEA" w:rsidRPr="0066199D">
        <w:rPr>
          <w:i/>
        </w:rPr>
        <w:t xml:space="preserve">des </w:t>
      </w:r>
      <w:r w:rsidRPr="0066199D">
        <w:rPr>
          <w:i/>
        </w:rPr>
        <w:t>Personalgesetz</w:t>
      </w:r>
      <w:r w:rsidR="00F76EEA" w:rsidRPr="0066199D">
        <w:rPr>
          <w:i/>
        </w:rPr>
        <w:t>es</w:t>
      </w:r>
      <w:r w:rsidRPr="0066199D">
        <w:t xml:space="preserve">: </w:t>
      </w:r>
      <w:r w:rsidR="00996A99" w:rsidRPr="0066199D">
        <w:t>Am 19. März 2024 verabschiedete die Regierung einen Projektauftrag für einen IV. Nachtrag zum Personalgesetz. Das Personalgesetz soll ihm Rahmen dieses Nachtrags umfassend überprüft und angepasst werden, um den Erwartungen und Anforderungen des Arbeitsmarkts auch in Zukunft gerecht zu werden</w:t>
      </w:r>
      <w:r w:rsidR="00996A99">
        <w:t xml:space="preserve"> und den Kanton weiterhin </w:t>
      </w:r>
      <w:r w:rsidR="00996A99">
        <w:lastRenderedPageBreak/>
        <w:t xml:space="preserve">als attraktiven Arbeitgeber zu positionieren. In diesem Rahmen können auch Anpassungen hinsichtlich der Berücksichtigung der besonderen Bedürfnisse von Menschen mit Behinderung geprüft werden. Es ist geplant, der Regierung Mitte 2025 Botschaft und Entwurf für eine Null-Lesung vorzulegen. Der geplante Vollzugsbeginn ist Januar 2027, was mit dem Vollzugsbeginn des vorliegenden </w:t>
      </w:r>
      <w:r w:rsidR="00947998">
        <w:t xml:space="preserve">II. </w:t>
      </w:r>
      <w:r w:rsidR="00996A99">
        <w:t xml:space="preserve">Nachtrags </w:t>
      </w:r>
      <w:r w:rsidR="00947998">
        <w:t xml:space="preserve">zum BehG </w:t>
      </w:r>
      <w:r w:rsidR="00996A99">
        <w:t>zusammenfällt.</w:t>
      </w:r>
    </w:p>
    <w:p w14:paraId="5884DC07" w14:textId="59ACAB21" w:rsidR="00AD1AB6" w:rsidRDefault="00AD1AB6">
      <w:pPr>
        <w:rPr>
          <w:rFonts w:cs="Arial"/>
        </w:rPr>
      </w:pPr>
    </w:p>
    <w:p w14:paraId="77AAB2B2" w14:textId="77777777" w:rsidR="00AD2DB3" w:rsidRDefault="00AD2DB3">
      <w:pPr>
        <w:rPr>
          <w:rFonts w:cs="Arial"/>
        </w:rPr>
      </w:pPr>
    </w:p>
    <w:p w14:paraId="27E569B5" w14:textId="60778273" w:rsidR="0070530F" w:rsidRDefault="006B2583" w:rsidP="00F47D5D">
      <w:pPr>
        <w:pStyle w:val="berschrift1"/>
      </w:pPr>
      <w:bookmarkStart w:id="9" w:name="_Ref155277451"/>
      <w:bookmarkStart w:id="10" w:name="_Toc179528956"/>
      <w:r>
        <w:t xml:space="preserve">Nachtrag zum Gesetz über die soziale Sicherung und </w:t>
      </w:r>
      <w:r>
        <w:rPr>
          <w:noProof/>
        </w:rPr>
        <w:t>Integration</w:t>
      </w:r>
      <w:r>
        <w:t xml:space="preserve"> von Menschen</w:t>
      </w:r>
      <w:r w:rsidR="0070530F">
        <w:t xml:space="preserve"> mit Behinderung</w:t>
      </w:r>
      <w:r w:rsidR="005076D1">
        <w:t xml:space="preserve"> (Finanzierung ambulante Leistungen im Bereich</w:t>
      </w:r>
      <w:r w:rsidR="006E52F5">
        <w:t xml:space="preserve"> Wohnen)</w:t>
      </w:r>
      <w:bookmarkEnd w:id="9"/>
      <w:bookmarkEnd w:id="10"/>
    </w:p>
    <w:p w14:paraId="38B879E1" w14:textId="5D5D7EE3" w:rsidR="001F7066" w:rsidRDefault="001F7066" w:rsidP="001F7066">
      <w:r>
        <w:t>Mit dem vorliegenden Nachtrag zum BehG soll ein neues Finanzierungssystem</w:t>
      </w:r>
      <w:r w:rsidR="005076D1">
        <w:t xml:space="preserve"> für ambulante Leistungen</w:t>
      </w:r>
      <w:r>
        <w:t xml:space="preserve"> im Bereich Wohnen eingeführt werden.</w:t>
      </w:r>
    </w:p>
    <w:p w14:paraId="320B673F" w14:textId="0B94A5DC" w:rsidR="00EA3889" w:rsidRDefault="00EA3889" w:rsidP="0070530F"/>
    <w:p w14:paraId="60ABAADB" w14:textId="77777777" w:rsidR="001870EA" w:rsidRDefault="001870EA" w:rsidP="0070530F"/>
    <w:p w14:paraId="0355DAFC" w14:textId="1BD52D2C" w:rsidR="00E52536" w:rsidRDefault="00E52536" w:rsidP="00E52536">
      <w:pPr>
        <w:pStyle w:val="berschrift2"/>
      </w:pPr>
      <w:bookmarkStart w:id="11" w:name="_Toc179528957"/>
      <w:r>
        <w:t>Ausgangslage</w:t>
      </w:r>
      <w:bookmarkEnd w:id="11"/>
    </w:p>
    <w:p w14:paraId="0E49122E" w14:textId="5D3CDF78" w:rsidR="00EA3889" w:rsidRDefault="00EA3889" w:rsidP="00E52536">
      <w:pPr>
        <w:pStyle w:val="berschrift3"/>
      </w:pPr>
      <w:r>
        <w:t>Abgrenzung des Regelungsbereichs</w:t>
      </w:r>
    </w:p>
    <w:p w14:paraId="5FA9727A" w14:textId="4FB9546E" w:rsidR="006F0E70" w:rsidRDefault="00EA3889" w:rsidP="00313008">
      <w:r>
        <w:t>Das BehG regelt</w:t>
      </w:r>
      <w:r w:rsidR="00E52536">
        <w:t xml:space="preserve"> insbesondere</w:t>
      </w:r>
      <w:r>
        <w:t xml:space="preserve"> die Finanzierung von stationären Wohnangeboten und Tagesstrukturen (Art. 7</w:t>
      </w:r>
      <w:r w:rsidR="002159F1">
        <w:t>–</w:t>
      </w:r>
      <w:r>
        <w:t>25 BehG)</w:t>
      </w:r>
      <w:r w:rsidR="00FB2EBB">
        <w:t xml:space="preserve"> sowie von ambulanten Leistungen</w:t>
      </w:r>
      <w:r w:rsidR="005076D1">
        <w:t xml:space="preserve"> in einem weiten Sinn</w:t>
      </w:r>
      <w:r w:rsidR="00FB2EBB">
        <w:t xml:space="preserve"> (Art.</w:t>
      </w:r>
      <w:r w:rsidR="002159F1">
        <w:t> </w:t>
      </w:r>
      <w:r w:rsidR="00FB2EBB">
        <w:t>5</w:t>
      </w:r>
      <w:r w:rsidR="002159F1">
        <w:t>–</w:t>
      </w:r>
      <w:r w:rsidR="00FB2EBB">
        <w:t>7 BehG)</w:t>
      </w:r>
      <w:r>
        <w:t xml:space="preserve">. </w:t>
      </w:r>
      <w:r w:rsidR="00FB2EBB">
        <w:t xml:space="preserve">Die beiden Wohnarten </w:t>
      </w:r>
      <w:r w:rsidR="005076D1">
        <w:t>«</w:t>
      </w:r>
      <w:r w:rsidR="00FB2EBB">
        <w:t>stationär</w:t>
      </w:r>
      <w:r w:rsidR="005076D1">
        <w:t>»</w:t>
      </w:r>
      <w:r w:rsidR="00FB2EBB">
        <w:t xml:space="preserve"> und </w:t>
      </w:r>
      <w:r w:rsidR="005076D1">
        <w:t>«</w:t>
      </w:r>
      <w:r w:rsidR="00FB2EBB">
        <w:t>ambulant</w:t>
      </w:r>
      <w:r w:rsidR="005076D1">
        <w:t>»</w:t>
      </w:r>
      <w:r w:rsidR="00FB2EBB">
        <w:t xml:space="preserve"> unterscheiden sich in erster Linie durch </w:t>
      </w:r>
      <w:r w:rsidR="006F0E70">
        <w:t>ihre</w:t>
      </w:r>
      <w:r w:rsidR="00FB2EBB">
        <w:t xml:space="preserve"> Finanzierung, </w:t>
      </w:r>
      <w:r w:rsidR="00A91CF1">
        <w:t xml:space="preserve">die </w:t>
      </w:r>
      <w:r w:rsidR="00FB2EBB">
        <w:t>grundlegen</w:t>
      </w:r>
      <w:r w:rsidR="009A0300">
        <w:t>d</w:t>
      </w:r>
      <w:r w:rsidR="00FB2EBB">
        <w:t xml:space="preserve"> unterschiedlich ist. </w:t>
      </w:r>
      <w:r w:rsidR="00F14A16">
        <w:t xml:space="preserve">Die Finanzierung stationärer Wohnangebote richtet sich nach Art. 17 ff. BehG. </w:t>
      </w:r>
      <w:r w:rsidR="006F0E70">
        <w:t xml:space="preserve">Ein stationäres Wohnangebot wird mittels einer pauschalen Leistungsabgeltung </w:t>
      </w:r>
      <w:r w:rsidR="00F14A16">
        <w:t xml:space="preserve">des Kantons </w:t>
      </w:r>
      <w:r w:rsidR="006F0E70">
        <w:t xml:space="preserve">an die </w:t>
      </w:r>
      <w:r w:rsidR="00FB48F1">
        <w:t>Einrichtung</w:t>
      </w:r>
      <w:r w:rsidR="006F0E70">
        <w:t xml:space="preserve"> finanziert, die betreute Person beteiligt sich an den Pensionskosten (mittels Einkommen, Renten, </w:t>
      </w:r>
      <w:r w:rsidR="00ED7B94">
        <w:t>Ergänzungsleistungen [</w:t>
      </w:r>
      <w:r w:rsidR="006F0E70">
        <w:t>EL</w:t>
      </w:r>
      <w:r w:rsidR="00ED7B94">
        <w:t>]</w:t>
      </w:r>
      <w:r w:rsidR="006F0E70">
        <w:t xml:space="preserve"> usw.). </w:t>
      </w:r>
      <w:r w:rsidR="00046A6C">
        <w:t xml:space="preserve">Die Finanzierung </w:t>
      </w:r>
      <w:r w:rsidR="005076D1">
        <w:t xml:space="preserve">von </w:t>
      </w:r>
      <w:r w:rsidR="00046A6C">
        <w:t>ambulante</w:t>
      </w:r>
      <w:r w:rsidR="005076D1">
        <w:t>n Leistungen im Bereich</w:t>
      </w:r>
      <w:r w:rsidR="00046A6C">
        <w:t xml:space="preserve"> Wohn</w:t>
      </w:r>
      <w:r w:rsidR="005076D1">
        <w:t>en</w:t>
      </w:r>
      <w:r w:rsidR="00046A6C">
        <w:t xml:space="preserve"> richtet sich aktuell nach Bundesrecht und </w:t>
      </w:r>
      <w:r w:rsidR="001870EA">
        <w:t xml:space="preserve">nach </w:t>
      </w:r>
      <w:r w:rsidR="00046A6C">
        <w:t>Art. 5 ff. BehG. Dabei</w:t>
      </w:r>
      <w:r w:rsidR="006F0E70">
        <w:t xml:space="preserve"> werden einzelne Leistungsstunden abgegolten, die betreute Person ist selber dafür verantwortlich, sich die Finanzierungsquellen dafür zu erschliessen (Einkommen, Renten, EL, Assistenzbeitrag</w:t>
      </w:r>
      <w:r w:rsidR="00F14A16">
        <w:t xml:space="preserve"> des Bundes</w:t>
      </w:r>
      <w:r w:rsidR="006F0E70">
        <w:t xml:space="preserve"> usw.).</w:t>
      </w:r>
      <w:r w:rsidR="005076D1">
        <w:t xml:space="preserve"> Die Finanzierung ist aber nicht umfassend, sondern an Leistungsvereinbarungen zwischen einzelnen Organisationen und dem Staat gebunden</w:t>
      </w:r>
      <w:r w:rsidR="001870EA">
        <w:t>.</w:t>
      </w:r>
      <w:r w:rsidR="005076D1">
        <w:t xml:space="preserve"> </w:t>
      </w:r>
      <w:r w:rsidR="001870EA">
        <w:t>Z</w:t>
      </w:r>
      <w:r w:rsidR="005076D1">
        <w:t>udem sind die Ansätze dieser Leistungsvereinbarungen nicht kostendeckend.</w:t>
      </w:r>
      <w:r w:rsidR="00ED7B94">
        <w:t xml:space="preserve"> Unterschiede bestehen indes nicht nur bei den Staatsbeiträgen</w:t>
      </w:r>
      <w:r w:rsidR="00501573">
        <w:t>,</w:t>
      </w:r>
      <w:r w:rsidR="00ED7B94">
        <w:t xml:space="preserve"> sondern auch bei den EL. </w:t>
      </w:r>
      <w:r w:rsidR="00501573">
        <w:t xml:space="preserve">Die Berechnung der jährlichen EL unterscheidet sich </w:t>
      </w:r>
      <w:r w:rsidR="00626CC7">
        <w:t>grundlegend</w:t>
      </w:r>
      <w:r w:rsidR="00501573">
        <w:t>, ob eine Person zu Hause</w:t>
      </w:r>
      <w:r w:rsidR="00BD4215">
        <w:t xml:space="preserve"> («ambulant»)</w:t>
      </w:r>
      <w:r w:rsidR="00501573">
        <w:t xml:space="preserve"> oder dauerhaft im Heim</w:t>
      </w:r>
      <w:r w:rsidR="00BD4215">
        <w:t xml:space="preserve"> («stationär»)</w:t>
      </w:r>
      <w:r w:rsidR="00501573">
        <w:t xml:space="preserve"> lebt.</w:t>
      </w:r>
    </w:p>
    <w:p w14:paraId="6A90025F" w14:textId="77777777" w:rsidR="006F0E70" w:rsidRDefault="006F0E70" w:rsidP="00313008"/>
    <w:p w14:paraId="2658E652" w14:textId="05F012BB" w:rsidR="00FB2EBB" w:rsidRDefault="00F14A16" w:rsidP="00313008">
      <w:r>
        <w:t>Abgesehen von der Finanzierungsart ist d</w:t>
      </w:r>
      <w:r w:rsidR="00BF7F1A">
        <w:t>ie Unterscheidung zwischen stationären und ambulanten Angeboten</w:t>
      </w:r>
      <w:r w:rsidR="00046A6C">
        <w:t xml:space="preserve"> bzw. Leistungen im Bereich Wohnen </w:t>
      </w:r>
      <w:r w:rsidR="00B31014">
        <w:t>n</w:t>
      </w:r>
      <w:r w:rsidR="00BF7F1A">
        <w:t>icht ganz eindeutig</w:t>
      </w:r>
      <w:r w:rsidR="006F0E70">
        <w:t>.</w:t>
      </w:r>
      <w:r w:rsidR="00BF7F1A">
        <w:t xml:space="preserve"> </w:t>
      </w:r>
      <w:r w:rsidR="00FB2EBB">
        <w:t xml:space="preserve">Stationäre </w:t>
      </w:r>
      <w:r w:rsidR="00046A6C">
        <w:t xml:space="preserve">Leistungen </w:t>
      </w:r>
      <w:r w:rsidR="00FB2EBB">
        <w:t>werden in der Regel in kollektiven Woh</w:t>
      </w:r>
      <w:r w:rsidR="009A0300">
        <w:t>nformen</w:t>
      </w:r>
      <w:r w:rsidR="00046A6C" w:rsidRPr="00046A6C">
        <w:t xml:space="preserve"> </w:t>
      </w:r>
      <w:r w:rsidR="00046A6C">
        <w:t>erbracht</w:t>
      </w:r>
      <w:r>
        <w:t xml:space="preserve">, die </w:t>
      </w:r>
      <w:r w:rsidR="00046A6C">
        <w:t xml:space="preserve">gesamtheitlich (Unterkunft, Verpflegung, Betreuung usw.) </w:t>
      </w:r>
      <w:r>
        <w:t xml:space="preserve">durch </w:t>
      </w:r>
      <w:r w:rsidR="00FB48F1">
        <w:t xml:space="preserve">Einrichtungen </w:t>
      </w:r>
      <w:r w:rsidR="00046A6C">
        <w:t>angeboten</w:t>
      </w:r>
      <w:r w:rsidR="00FB2EBB">
        <w:t xml:space="preserve"> </w:t>
      </w:r>
      <w:r>
        <w:t>werden</w:t>
      </w:r>
      <w:r w:rsidR="00FB2EBB">
        <w:t xml:space="preserve">. Ambulante Leistungen </w:t>
      </w:r>
      <w:r w:rsidR="00BF7F1A">
        <w:t xml:space="preserve">werden in der Regel </w:t>
      </w:r>
      <w:r w:rsidR="00FB2EBB">
        <w:t xml:space="preserve">in </w:t>
      </w:r>
      <w:r w:rsidR="00BF7F1A">
        <w:t xml:space="preserve">der </w:t>
      </w:r>
      <w:r w:rsidR="00FB2EBB">
        <w:t>Privatwohnung der Leistungsnutzenden</w:t>
      </w:r>
      <w:r w:rsidR="00BF7F1A">
        <w:t xml:space="preserve"> </w:t>
      </w:r>
      <w:r w:rsidR="00046A6C">
        <w:t xml:space="preserve">und häufig durch verschiedene Leistungserbringende </w:t>
      </w:r>
      <w:r w:rsidR="00BF7F1A">
        <w:t>erbracht</w:t>
      </w:r>
      <w:r w:rsidR="00FB2EBB">
        <w:t xml:space="preserve">. </w:t>
      </w:r>
      <w:r w:rsidR="009A0300">
        <w:t xml:space="preserve">Es gibt aber verschiedene Mischformen. Klar ambulant ist eine Wohnform, wenn eine Person selber den Mietvertrag unterschrieben hat. </w:t>
      </w:r>
      <w:r w:rsidR="00681316">
        <w:t>Ist eine Person Untermieterin</w:t>
      </w:r>
      <w:r w:rsidR="00BF7F1A">
        <w:t xml:space="preserve"> </w:t>
      </w:r>
      <w:r w:rsidR="001870EA">
        <w:t xml:space="preserve">bzw. Untermieter </w:t>
      </w:r>
      <w:r w:rsidR="00BF7F1A">
        <w:t xml:space="preserve">und eine Einrichtung, die </w:t>
      </w:r>
      <w:r w:rsidR="00BD4215">
        <w:t>stationäre Leistungen im Bereich Wohnen</w:t>
      </w:r>
      <w:r w:rsidR="00BF7F1A">
        <w:t xml:space="preserve"> anbietet Hauptmieterin</w:t>
      </w:r>
      <w:r w:rsidR="00681316">
        <w:t xml:space="preserve">, sind beide Finanzierungsarten denkbar. In der Regel ist die Handhabung so, dass Wohnformen mit weniger als vier Personen als ambulant gelten. </w:t>
      </w:r>
      <w:r w:rsidR="00FB2EBB">
        <w:t xml:space="preserve">In Ausnahmefällen wurden in der Vergangenheit aber auch schon Wohnformen mit nur einer Person stationär finanziert. Damit </w:t>
      </w:r>
      <w:r w:rsidR="00A91CF1">
        <w:t>sollen</w:t>
      </w:r>
      <w:r w:rsidR="00FB2EBB">
        <w:t xml:space="preserve"> möglichst individuelle Lösungen ermöglich</w:t>
      </w:r>
      <w:r w:rsidR="00A91CF1">
        <w:t>t werden</w:t>
      </w:r>
      <w:r w:rsidR="00FB2EBB">
        <w:t xml:space="preserve">.  </w:t>
      </w:r>
    </w:p>
    <w:p w14:paraId="126AFFE1" w14:textId="4CB6CBE9" w:rsidR="00620B20" w:rsidRDefault="00620B20" w:rsidP="00313008"/>
    <w:p w14:paraId="51E96984" w14:textId="663A5567" w:rsidR="00B31014" w:rsidRDefault="00EA3889" w:rsidP="00BF7F1A">
      <w:r>
        <w:t>Ursprünglich zielte der Projektauftrag der Regierung auf eine Änderung des Finanzierungssystems im gesamten Bereich Wohnen</w:t>
      </w:r>
      <w:r w:rsidR="0034124A">
        <w:t xml:space="preserve"> ab</w:t>
      </w:r>
      <w:r>
        <w:t xml:space="preserve">. </w:t>
      </w:r>
      <w:r w:rsidR="0045633E">
        <w:t>D</w:t>
      </w:r>
      <w:r>
        <w:t xml:space="preserve">er Bereich </w:t>
      </w:r>
      <w:r w:rsidR="0045633E">
        <w:t xml:space="preserve">Tagesstruktur bzw. </w:t>
      </w:r>
      <w:r>
        <w:t xml:space="preserve">Arbeit </w:t>
      </w:r>
      <w:r w:rsidR="0045633E">
        <w:t xml:space="preserve">wurde </w:t>
      </w:r>
      <w:r>
        <w:t>bereits vorgängig ausgeklammert</w:t>
      </w:r>
      <w:r w:rsidR="00620B20">
        <w:t xml:space="preserve">, da </w:t>
      </w:r>
      <w:r w:rsidR="001870EA">
        <w:t xml:space="preserve">beim </w:t>
      </w:r>
      <w:r w:rsidR="00D42C2E">
        <w:t xml:space="preserve">Thema </w:t>
      </w:r>
      <w:r w:rsidR="00620B20">
        <w:t xml:space="preserve">Arbeit </w:t>
      </w:r>
      <w:r w:rsidR="00D42C2E">
        <w:t>durch die Zuständigkeit der</w:t>
      </w:r>
      <w:r w:rsidR="00620B20">
        <w:t xml:space="preserve"> </w:t>
      </w:r>
      <w:r w:rsidR="001870EA">
        <w:t>Invalidenversicherung (</w:t>
      </w:r>
      <w:r w:rsidR="00620B20">
        <w:t>IV</w:t>
      </w:r>
      <w:r w:rsidR="001870EA">
        <w:t>)</w:t>
      </w:r>
      <w:r w:rsidR="00620B20">
        <w:t xml:space="preserve"> und damit des Bunde</w:t>
      </w:r>
      <w:r w:rsidR="00681316">
        <w:t>s</w:t>
      </w:r>
      <w:r w:rsidR="00620B20">
        <w:t xml:space="preserve"> </w:t>
      </w:r>
      <w:r w:rsidR="00D42C2E">
        <w:t>andere Rahmenbedingungen herrschen</w:t>
      </w:r>
      <w:r>
        <w:t>. Im frühen Projek</w:t>
      </w:r>
      <w:r w:rsidR="00B203BC">
        <w:t xml:space="preserve">tverlauf </w:t>
      </w:r>
      <w:r w:rsidR="00B203BC">
        <w:lastRenderedPageBreak/>
        <w:t>zeigte sich</w:t>
      </w:r>
      <w:r w:rsidR="0034124A">
        <w:t xml:space="preserve"> jedoch</w:t>
      </w:r>
      <w:r w:rsidR="00B203BC">
        <w:t xml:space="preserve">, dass </w:t>
      </w:r>
      <w:r w:rsidR="00620B20">
        <w:t xml:space="preserve">sich </w:t>
      </w:r>
      <w:r w:rsidR="0034124A">
        <w:t xml:space="preserve">im Bereich Wohnen </w:t>
      </w:r>
      <w:r w:rsidR="00620B20">
        <w:t xml:space="preserve">ein etappiertes Vorgehen </w:t>
      </w:r>
      <w:r w:rsidR="0034124A">
        <w:t xml:space="preserve">von ambulantem und stationärem Bereich </w:t>
      </w:r>
      <w:r w:rsidR="00620B20">
        <w:t xml:space="preserve">aus unterschiedlichen Gründen besser eignet. Ziel der besseren Finanzierung </w:t>
      </w:r>
      <w:r w:rsidR="00933A8D">
        <w:t xml:space="preserve">von </w:t>
      </w:r>
      <w:r w:rsidR="00BD4215">
        <w:t xml:space="preserve">ambulanten </w:t>
      </w:r>
      <w:r w:rsidR="00933A8D">
        <w:t>Leistungen im Bereich Wohnen</w:t>
      </w:r>
      <w:r w:rsidR="00AD1AB6">
        <w:t xml:space="preserve"> </w:t>
      </w:r>
      <w:r w:rsidR="00620B20">
        <w:t xml:space="preserve">ist, dass </w:t>
      </w:r>
      <w:r w:rsidR="00D42C2E">
        <w:t xml:space="preserve">mehr ambulante Dienstleistungsangebote entstehen. Heute ist wegen mangelnder Finanzierung das Angebot zu klein. Erst </w:t>
      </w:r>
      <w:r w:rsidR="00933A8D">
        <w:t xml:space="preserve">ein genügendes Angebot </w:t>
      </w:r>
      <w:r w:rsidR="00D42C2E">
        <w:t xml:space="preserve">führt zu einer echten Wahlfreiheit für die betroffenen Personen. Es entspricht dem Wunsch vieler, vor allem jüngerer Betroffener, ihren Unterstützungsbedarf durch ambulante Leistungen zu decken. Sobald durch die bessere Finanzierung das Angebot an ambulanten Leistungen </w:t>
      </w:r>
      <w:r w:rsidR="00933A8D">
        <w:t xml:space="preserve">im Bereich Wohnen </w:t>
      </w:r>
      <w:r w:rsidR="00D42C2E">
        <w:t>die Nachfrage besser zu decken vermag, kommt es mittelfristig zu einer gewissen Verlagerung, indem ambulante Leistungen mehr</w:t>
      </w:r>
      <w:r w:rsidR="001870EA">
        <w:t xml:space="preserve"> und</w:t>
      </w:r>
      <w:r w:rsidR="00D42C2E">
        <w:t xml:space="preserve"> stationäre Leistungen weniger in Anspruch genommen werden. Diese Verlagerung hat auch positive finanzielle Effekte </w:t>
      </w:r>
      <w:r w:rsidR="00626CC7">
        <w:t xml:space="preserve">für die Ausgaben der öffentlichen Hand und damit für die Steuerzahlenden, da besonders bei leichtem Unterstützungsbedarf die ambulant finanzierten Leistungen in der Summe günstiger sind als die stationär finanzierten Leistungen. </w:t>
      </w:r>
    </w:p>
    <w:p w14:paraId="5FDABF19" w14:textId="77777777" w:rsidR="00C9302A" w:rsidRDefault="00C9302A" w:rsidP="00BF7F1A"/>
    <w:p w14:paraId="209DCF1F" w14:textId="31B451AF" w:rsidR="00626CC7" w:rsidRDefault="00B10D51" w:rsidP="00626CC7">
      <w:r>
        <w:t>Entsprechend wir</w:t>
      </w:r>
      <w:r w:rsidR="00A247A5">
        <w:t>d</w:t>
      </w:r>
      <w:r>
        <w:t xml:space="preserve"> der Schwerpunkt der vorliegenden Revision auf den ambulanten Bereich</w:t>
      </w:r>
      <w:r w:rsidR="001870EA">
        <w:t xml:space="preserve"> –</w:t>
      </w:r>
      <w:r>
        <w:t xml:space="preserve"> </w:t>
      </w:r>
      <w:r w:rsidR="0034124A">
        <w:t xml:space="preserve">konkret auf </w:t>
      </w:r>
      <w:r>
        <w:t>die Förderung der Angebote und die Finanzierung</w:t>
      </w:r>
      <w:r w:rsidR="001870EA">
        <w:t xml:space="preserve"> –</w:t>
      </w:r>
      <w:r>
        <w:t xml:space="preserve"> gelegt. Für den stationären Bereich sind flankierende Massnahmen vorgesehen</w:t>
      </w:r>
      <w:r w:rsidR="00F9437E">
        <w:t xml:space="preserve">, um </w:t>
      </w:r>
      <w:r w:rsidR="00096584">
        <w:t xml:space="preserve">die finanziellen Belastungen bei </w:t>
      </w:r>
      <w:r w:rsidR="00F9437E">
        <w:t>eine</w:t>
      </w:r>
      <w:r w:rsidR="00096584">
        <w:t>m</w:t>
      </w:r>
      <w:r w:rsidR="00F9437E">
        <w:t xml:space="preserve"> allfälligen Nachfragerückgang abzufangen. In einem nachgelagerten, zweiten Revisionsschritt des Finanzierungssystems wird dann die Finanzierung des stationären Bereichs umfassend analysiert und es wird geprüft, wie ein möglichst einheitliches, fehlanreizfrei</w:t>
      </w:r>
      <w:r w:rsidR="00164C0B">
        <w:t>er</w:t>
      </w:r>
      <w:r w:rsidR="00F9437E">
        <w:t xml:space="preserve">es System über den gesamten Wohn- und allenfalls auch Beschäftigungsbereich aufgebaut werden kann. </w:t>
      </w:r>
      <w:r w:rsidR="00626CC7">
        <w:t>Auch dieser Revisionsschritt erfolgt zeitnah</w:t>
      </w:r>
      <w:r w:rsidR="001870EA">
        <w:t>:</w:t>
      </w:r>
      <w:r w:rsidR="00626CC7">
        <w:t xml:space="preserve"> </w:t>
      </w:r>
      <w:r w:rsidR="001870EA">
        <w:t>D</w:t>
      </w:r>
      <w:r w:rsidR="00626CC7">
        <w:t xml:space="preserve">er Vollzug ist bereits auf </w:t>
      </w:r>
      <w:r w:rsidR="001870EA">
        <w:t>das Jahr </w:t>
      </w:r>
      <w:r w:rsidR="00626CC7">
        <w:t xml:space="preserve">2028 geplant. Im Rahmen des vorliegenden Revisionsschritts werden die bestehenden Begrifflichkeiten «ambulant» und «stationär» beibehalten. Die </w:t>
      </w:r>
      <w:r w:rsidR="00965193">
        <w:t xml:space="preserve">begriffliche </w:t>
      </w:r>
      <w:r w:rsidR="00626CC7">
        <w:t xml:space="preserve">Trennung widerspiegelt die unterschiedliche Finanzierung der beiden Angebotsarten. Ziel des zweiten Revisionsschritts ist ein </w:t>
      </w:r>
      <w:r w:rsidR="00BD4215">
        <w:t xml:space="preserve">Finanzierungsmodell mit einer guten Abstimmung der unterschiedlichen Angebotsarten aufeinander. Dabei sind die Begrifflichkeiten «ambulant» und «stationär» zu überprüfen und </w:t>
      </w:r>
      <w:r w:rsidR="001870EA">
        <w:t xml:space="preserve">– </w:t>
      </w:r>
      <w:r w:rsidR="00BD4215">
        <w:t xml:space="preserve">soweit sinnvoll und möglich </w:t>
      </w:r>
      <w:r w:rsidR="001870EA">
        <w:t xml:space="preserve">– </w:t>
      </w:r>
      <w:r w:rsidR="00BD4215">
        <w:t>zu ändern</w:t>
      </w:r>
      <w:r w:rsidR="00626CC7">
        <w:t xml:space="preserve">. </w:t>
      </w:r>
    </w:p>
    <w:p w14:paraId="2EFDB682" w14:textId="6F6C2001" w:rsidR="00F562A1" w:rsidRDefault="00F562A1" w:rsidP="00BF7F1A"/>
    <w:p w14:paraId="02427EFE" w14:textId="6820A95F" w:rsidR="00CC793F" w:rsidRPr="008F5497" w:rsidRDefault="00CC793F" w:rsidP="00CC793F">
      <w:pPr>
        <w:pStyle w:val="berschrift3"/>
      </w:pPr>
      <w:r w:rsidRPr="008F5497">
        <w:t>Rechtliche Grund</w:t>
      </w:r>
      <w:r w:rsidR="00F9437E" w:rsidRPr="008F5497">
        <w:t>la</w:t>
      </w:r>
      <w:r w:rsidRPr="008F5497">
        <w:t xml:space="preserve">gen und Zuständigkeiten </w:t>
      </w:r>
    </w:p>
    <w:p w14:paraId="4C0E8CE5" w14:textId="2BCAC484" w:rsidR="00CC793F" w:rsidRDefault="00CC793F" w:rsidP="00CC793F">
      <w:r w:rsidRPr="007F137E">
        <w:t xml:space="preserve">Auf Bundesebene ist im Bereich der Finanzierung von Leistungen für Menschen mit Behinderung vornehmlich das IFEG </w:t>
      </w:r>
      <w:r w:rsidR="008176DA">
        <w:t>mass</w:t>
      </w:r>
      <w:r w:rsidRPr="007F137E">
        <w:t xml:space="preserve">gebend. Das IFEG bezweckt die Gewährleistung des Zugangs für invalide Personen zu einer Institution zur Förderung der Eingliederung. Es delegiert den Sicherstellungsauftrag der </w:t>
      </w:r>
      <w:r w:rsidR="00245765">
        <w:t xml:space="preserve">stationären </w:t>
      </w:r>
      <w:r w:rsidRPr="007F137E">
        <w:t xml:space="preserve">Angebote an die Kantone. </w:t>
      </w:r>
    </w:p>
    <w:p w14:paraId="21981174" w14:textId="77777777" w:rsidR="008176DA" w:rsidRPr="007F137E" w:rsidRDefault="008176DA" w:rsidP="00CC793F"/>
    <w:p w14:paraId="66BEEB08" w14:textId="79D4FF5D" w:rsidR="00CC793F" w:rsidRPr="007F137E" w:rsidRDefault="00CC793F" w:rsidP="00CC793F">
      <w:r w:rsidRPr="007F137E">
        <w:t xml:space="preserve">Der Bund ist zudem für die Invalidenversicherung (Bundesgesetz über die Invalidenversicherung [SR 831.20; abgekürzt IVG]) und deren Finanzierung zuständig. </w:t>
      </w:r>
      <w:r w:rsidR="008176DA">
        <w:t>Damit regelt und finanziert er die Leistungen der Invalidenversicherung</w:t>
      </w:r>
      <w:r w:rsidR="0045633E">
        <w:t>.</w:t>
      </w:r>
      <w:r w:rsidR="008176DA">
        <w:t xml:space="preserve"> </w:t>
      </w:r>
      <w:r w:rsidRPr="007F137E">
        <w:t xml:space="preserve">Mittels Art. 74 IVG beteiligt sich der Bund an der Finanzierung des ambulanten Bereichs </w:t>
      </w:r>
      <w:r w:rsidR="0045633E">
        <w:t xml:space="preserve">anhand der </w:t>
      </w:r>
      <w:r w:rsidRPr="007F137E">
        <w:t xml:space="preserve">Förderung von Organisationen der privaten Behindertenhilfe. Der Bund richtet gemäss IVG zudem Assistenzbeiträge aus. Diese </w:t>
      </w:r>
      <w:r w:rsidR="0045633E">
        <w:t>er</w:t>
      </w:r>
      <w:r w:rsidRPr="007F137E">
        <w:t xml:space="preserve">möglichen Bezügerinnen und Bezügern einer Hilflosenentschädigung, die auf regelmässige Hilfe angewiesen sind, aber dennoch </w:t>
      </w:r>
      <w:r w:rsidR="00B31014">
        <w:t>in einer eigenen Wohnung</w:t>
      </w:r>
      <w:r w:rsidR="00223422">
        <w:t xml:space="preserve"> (selber gemietete Wohnung, Wohneigentum)</w:t>
      </w:r>
      <w:r w:rsidRPr="007F137E">
        <w:t xml:space="preserve"> leben möchten, Person</w:t>
      </w:r>
      <w:r w:rsidR="00626CC7">
        <w:t>en</w:t>
      </w:r>
      <w:r w:rsidRPr="007F137E">
        <w:t xml:space="preserve"> anzustellen, welche die erforderlichen Hilfeleistungen erbring</w:t>
      </w:r>
      <w:r w:rsidR="00626CC7">
        <w:t>en</w:t>
      </w:r>
      <w:r w:rsidRPr="007F137E">
        <w:t xml:space="preserve">. Mit dem </w:t>
      </w:r>
      <w:r w:rsidRPr="007F137E">
        <w:rPr>
          <w:noProof/>
        </w:rPr>
        <w:t>Assistenzbeitrag</w:t>
      </w:r>
      <w:r w:rsidRPr="007F137E">
        <w:t xml:space="preserve"> soll</w:t>
      </w:r>
      <w:r w:rsidR="00223422">
        <w:t>en</w:t>
      </w:r>
      <w:r w:rsidRPr="007F137E">
        <w:t xml:space="preserve"> in erster Linie die Selbstbestimmung und Eigenverantwortung gefördert werden.</w:t>
      </w:r>
    </w:p>
    <w:p w14:paraId="454B8D2A" w14:textId="77777777" w:rsidR="00CC793F" w:rsidRPr="007F137E" w:rsidRDefault="00CC793F" w:rsidP="00CC793F"/>
    <w:p w14:paraId="7E735660" w14:textId="505BC6AE" w:rsidR="00CC793F" w:rsidRPr="007F137E" w:rsidRDefault="00CC793F" w:rsidP="00CC793F">
      <w:r w:rsidRPr="007F137E">
        <w:t>Als Verbundaufgabe richten Bund und Kantone in Ergänzung zu</w:t>
      </w:r>
      <w:r w:rsidR="009A05D7">
        <w:t>r</w:t>
      </w:r>
      <w:r w:rsidRPr="007F137E">
        <w:t xml:space="preserve"> </w:t>
      </w:r>
      <w:r w:rsidR="009A05D7">
        <w:t>Alters- und Hinterlassenenversicherung (</w:t>
      </w:r>
      <w:r w:rsidRPr="009A05D7">
        <w:t>AHV</w:t>
      </w:r>
      <w:r w:rsidR="009A05D7">
        <w:t>)</w:t>
      </w:r>
      <w:r w:rsidRPr="007F137E">
        <w:t xml:space="preserve"> und IV Ergänzungsleistungen </w:t>
      </w:r>
      <w:r w:rsidR="009A05D7">
        <w:t xml:space="preserve">gemäss ELG </w:t>
      </w:r>
      <w:r w:rsidRPr="007F137E">
        <w:t xml:space="preserve">aus. </w:t>
      </w:r>
      <w:r w:rsidR="00245765" w:rsidRPr="00245765">
        <w:t xml:space="preserve">Die EL werden gemeinsam von Bund und Kantonen in einem Verhältnis 5/8 zu 3/8 finanziert. Dieser Verteilschlüssel gilt für die jährlichen EL für zu Hause lebende Personen. </w:t>
      </w:r>
      <w:r w:rsidR="000E13C1" w:rsidRPr="000E13C1">
        <w:t xml:space="preserve">Der Bund beteiligt sich ausschliesslich an den </w:t>
      </w:r>
      <w:r w:rsidR="000E13C1" w:rsidRPr="000E13C1">
        <w:lastRenderedPageBreak/>
        <w:t xml:space="preserve">Kosten zur Deckung </w:t>
      </w:r>
      <w:r w:rsidR="000E13C1">
        <w:t xml:space="preserve">des allgemeinen Existenzbedarfs, nicht an den </w:t>
      </w:r>
      <w:r w:rsidR="000E13C1" w:rsidRPr="007F137E">
        <w:t>Krankheits- und Behinderungskosten</w:t>
      </w:r>
      <w:r w:rsidR="000E13C1">
        <w:t>, die zulasten der Kantone gehen.</w:t>
      </w:r>
      <w:r w:rsidR="000E13C1" w:rsidRPr="00245765">
        <w:t xml:space="preserve"> </w:t>
      </w:r>
      <w:r w:rsidR="00245765" w:rsidRPr="00245765">
        <w:t>Bei Personen im Heim oder Spital wird berechnet, wie hoch die EL wären, wenn die betroffene Person zu Hause leben würde. Hiervon übernimmt der Bund wiederum 5/8. Der Rest und die darüber hinaus anfallenden Kosten gehen zu</w:t>
      </w:r>
      <w:r w:rsidR="009A05D7">
        <w:t>l</w:t>
      </w:r>
      <w:r w:rsidR="00245765" w:rsidRPr="00245765">
        <w:t>asten der Kantone.</w:t>
      </w:r>
    </w:p>
    <w:p w14:paraId="29C5A413" w14:textId="77777777" w:rsidR="00CC793F" w:rsidRPr="007F137E" w:rsidRDefault="00CC793F" w:rsidP="00CC793F"/>
    <w:p w14:paraId="5CC79637" w14:textId="660F6D5E" w:rsidR="002159F1" w:rsidRDefault="00CC793F">
      <w:r w:rsidRPr="007F137E">
        <w:t xml:space="preserve">Der Kanton gewährleistet nach Art. 2 IFEG, dass Menschen mit Behinderung, die Wohnsitz in seinem Gebiet haben, ein Angebot zur Verfügung steht, das ihren Bedürfnissen in angemessener Weise entspricht. Als gesetzliche Grundlage für diese Aufgabe dient im Kanton St.Gallen das </w:t>
      </w:r>
      <w:r w:rsidR="00E47CCF" w:rsidRPr="00E47CCF">
        <w:t>BehG</w:t>
      </w:r>
      <w:r w:rsidRPr="007F137E">
        <w:t xml:space="preserve">. Der Kanton stellt das Angebot mittels Leistungsvereinbarung mit privaten Trägern sicher und finanziert es. Zudem kann er </w:t>
      </w:r>
      <w:r w:rsidR="00F76EEA">
        <w:t>nach</w:t>
      </w:r>
      <w:r w:rsidR="00F76EEA" w:rsidRPr="007F137E">
        <w:t xml:space="preserve"> </w:t>
      </w:r>
      <w:r w:rsidRPr="007F137E">
        <w:t>Art. 5–7 BehG auch Leistungs</w:t>
      </w:r>
      <w:r w:rsidR="00ED738F">
        <w:t>erbringende</w:t>
      </w:r>
      <w:r w:rsidR="002159F1">
        <w:t>n</w:t>
      </w:r>
      <w:r w:rsidRPr="007F137E">
        <w:t xml:space="preserve"> im ambulanten Bereich finanzielle Beiträge ausrichten.</w:t>
      </w:r>
      <w:r>
        <w:t xml:space="preserve"> </w:t>
      </w:r>
    </w:p>
    <w:p w14:paraId="7BDD468D" w14:textId="77777777" w:rsidR="00AF08FF" w:rsidRDefault="00AF08FF"/>
    <w:p w14:paraId="7D647C14" w14:textId="03B4F7A8" w:rsidR="00965FBB" w:rsidRDefault="00965FBB" w:rsidP="00965FBB">
      <w:pPr>
        <w:pStyle w:val="berschrift3"/>
      </w:pPr>
      <w:r>
        <w:t>Trends und Entwicklungen</w:t>
      </w:r>
    </w:p>
    <w:p w14:paraId="74217477" w14:textId="233D9918" w:rsidR="00965FBB" w:rsidRDefault="00965FBB" w:rsidP="00965FBB">
      <w:r w:rsidRPr="007442E5">
        <w:t>Die Entwicklungen der Nutzendenzahlen und</w:t>
      </w:r>
      <w:r>
        <w:t xml:space="preserve"> der Bedürfnisse im Bereich Behinderung werden im Kanton St.Gallen jeweils im Rahmen eines Planungsberichts erhoben, auf dessen Basis die </w:t>
      </w:r>
      <w:r>
        <w:rPr>
          <w:noProof/>
        </w:rPr>
        <w:t>sta</w:t>
      </w:r>
      <w:r w:rsidR="002159F1">
        <w:rPr>
          <w:noProof/>
        </w:rPr>
        <w:softHyphen/>
      </w:r>
      <w:r>
        <w:rPr>
          <w:noProof/>
        </w:rPr>
        <w:t>tionären</w:t>
      </w:r>
      <w:r>
        <w:t xml:space="preserve"> Leistungserbringenden ihr Angebot weiterentwickeln. Der letzte Planungsbericht für die Periode 2024 bis 2026 zeigt die Trends auf</w:t>
      </w:r>
      <w:r w:rsidR="00947998">
        <w:rPr>
          <w:rStyle w:val="Funotenzeichen"/>
        </w:rPr>
        <w:footnoteReference w:id="4"/>
      </w:r>
      <w:r>
        <w:t xml:space="preserve">. So ist demografiebedingt mit einer Zunahme der Leistungsnutzenden zu rechnen. Wie überall in der Gesellschaft ist zudem ein Individualisierungstrend zu erkennen. Menschen mit Behinderung wollen selbstbestimmter und </w:t>
      </w:r>
      <w:r w:rsidR="008F5497">
        <w:t>selbstständig</w:t>
      </w:r>
      <w:r>
        <w:t>er leben. Während alle anderen Beeinträchtigungen als Ursache für eine IV-Rente abnehmen, steigt die Anzahl IV-Rentnerinnen und IV-Rentner mit einer psychischen Behinderung weiter an. Um diesen Entwicklungen begegnen zu können</w:t>
      </w:r>
      <w:r w:rsidR="00947998">
        <w:t>,</w:t>
      </w:r>
      <w:r>
        <w:t xml:space="preserve"> ist es wichtig, dass die Angebotsentwicklung mit dem Bedarf </w:t>
      </w:r>
      <w:r w:rsidR="002159F1">
        <w:t>S</w:t>
      </w:r>
      <w:r>
        <w:t>chritt</w:t>
      </w:r>
      <w:r w:rsidR="002159F1">
        <w:t xml:space="preserve"> </w:t>
      </w:r>
      <w:r w:rsidR="00031C68">
        <w:t>hält,</w:t>
      </w:r>
      <w:r>
        <w:t xml:space="preserve"> und zwar nicht nur mengenmässig, sondern vor allem auch hinsichtlich der Art der Angebote. Mittel- bis langfristig ist von einer Nachfrageverschiebung auszugehen. Insgesamt wird die Nachfrage nach kollektiven Wohnformen, wie sie heute vornehmlich im stationär finanzierten Bereich bestehen, voraussichtlich sinken. Denn heute jüngere Personen werden länger in ihrer selber gemieteten Wohnung oder ihrem Wohneigentum bleiben wollen und besonders bei leichterem Betreuungsbedarf nicht oder möglichst spät in eine un</w:t>
      </w:r>
      <w:r w:rsidR="008F5497">
        <w:t>selbstständig</w:t>
      </w:r>
      <w:r>
        <w:t xml:space="preserve">ere Wohnform in einer Einrichtung eintreten. Gleichzeitig werden die stationären Anbietenden in den vorhandenen Plätzen tendenziell Personen aufnehmen, die sich keine </w:t>
      </w:r>
      <w:r w:rsidR="008F5497">
        <w:t>selbstständig</w:t>
      </w:r>
      <w:r>
        <w:t xml:space="preserve">e Wohnform wünschen </w:t>
      </w:r>
      <w:r>
        <w:rPr>
          <w:noProof/>
        </w:rPr>
        <w:t>oder</w:t>
      </w:r>
      <w:r>
        <w:t xml:space="preserve"> für die eine solche aus anderen Gründen nicht möglich ist (z.B. hoher Unterstützungsbedarf).</w:t>
      </w:r>
    </w:p>
    <w:p w14:paraId="427DF157" w14:textId="77777777" w:rsidR="00965FBB" w:rsidRDefault="00965FBB" w:rsidP="00965FBB"/>
    <w:p w14:paraId="71353146" w14:textId="7FD090C6" w:rsidR="00A1573F" w:rsidRDefault="00965FBB" w:rsidP="00965FBB">
      <w:pPr>
        <w:tabs>
          <w:tab w:val="left" w:pos="454"/>
          <w:tab w:val="left" w:pos="907"/>
          <w:tab w:val="left" w:pos="1361"/>
          <w:tab w:val="left" w:pos="1814"/>
          <w:tab w:val="left" w:pos="2722"/>
        </w:tabs>
      </w:pPr>
      <w:r>
        <w:t>Diesen ohnehin vorhandenen Trend unterstreichen die Forderungen der UN-BRK. Verschiedene Artikel der Konvention halten fest, dass Menschen mit Behinderung die gleichen Rechte und Pflichten einzuräumen sind, wie allen anderen auch, dass sie Wahlfreiheit in all ihren Lebensbelangen haben sollen und jegliche Diskriminierung abzuschaffen ist. Im Bereich Wohnen ist Art.</w:t>
      </w:r>
      <w:r w:rsidR="002159F1">
        <w:t> </w:t>
      </w:r>
      <w:r>
        <w:t>19 UN-BRK zentral. Dieser besagt, dass die Vertragsstaaten das gleiche Recht aller Menschen mit Behinderung, mit gleichen Wahlmöglichkeiten wie andere Menschen in der Gemeinschaft zu leben</w:t>
      </w:r>
      <w:r w:rsidR="002159F1">
        <w:t>,</w:t>
      </w:r>
      <w:r w:rsidR="002159F1" w:rsidRPr="002159F1">
        <w:t xml:space="preserve"> </w:t>
      </w:r>
      <w:r w:rsidR="002159F1">
        <w:t>anerkennen</w:t>
      </w:r>
      <w:r>
        <w:t xml:space="preserve"> und wirksame Massnahmen treffen, um dies zu erreichen. Namentlich haben sie zu gewährleisten, dass Menschen mit Behinderung gleichberechtigt die Möglichkeit haben, ihren Aufenthaltsort zu wählen und zu entscheiden, wo und mit wem sie leben und nicht verpflichtet sind, in besonderen Wohnformen zu leben. Auch haben sie sicherzustellen, dass Menschen mit Behinderung Zugang zu einer Reihe von gemeindenahen Unterstützungsdiensten zu Hause und in Einrichtungen haben, einschliesslich der persönlichen Assistenz, die zur Unterstützung des Lebens in der Gemeinschaft notwendig </w:t>
      </w:r>
      <w:r w:rsidR="00AF264D">
        <w:t>ist</w:t>
      </w:r>
      <w:r>
        <w:t xml:space="preserve">. Dass die Ziele der UN-BRK auch tatsächlich den </w:t>
      </w:r>
      <w:r>
        <w:lastRenderedPageBreak/>
        <w:t>Wünschen und Bedürfnissen der Betroffenen entsprechen, zeigt eine Erhebung</w:t>
      </w:r>
      <w:r w:rsidR="00833DB3">
        <w:rPr>
          <w:rStyle w:val="Funotenzeichen"/>
        </w:rPr>
        <w:footnoteReference w:id="5"/>
      </w:r>
      <w:r>
        <w:t>, welche die Zuger Regierung im Rahmen des Projekts «InBeZug» von der Universität Luzern durchführen liess. Die Befragung zeigte, dass v</w:t>
      </w:r>
      <w:r w:rsidRPr="00AE5409">
        <w:t>iele Betroffene, die aktuell in einer sozialen Einricht</w:t>
      </w:r>
      <w:r>
        <w:t>ung oder bei Angehörigen leben</w:t>
      </w:r>
      <w:r w:rsidR="00D609C1">
        <w:t>,</w:t>
      </w:r>
      <w:r>
        <w:t xml:space="preserve"> sich wünschen,</w:t>
      </w:r>
      <w:r w:rsidRPr="00AE5409">
        <w:t xml:space="preserve"> zukünftig möglichst selbstständig zu wohnen, sei es </w:t>
      </w:r>
      <w:r w:rsidRPr="00AE5409">
        <w:rPr>
          <w:noProof/>
        </w:rPr>
        <w:t>alleine</w:t>
      </w:r>
      <w:r w:rsidRPr="00AE5409">
        <w:t xml:space="preserve">, mit der Lebenspartnerin </w:t>
      </w:r>
      <w:r w:rsidR="00AF264D">
        <w:t>bzw.</w:t>
      </w:r>
      <w:r w:rsidR="00AF264D" w:rsidRPr="00AE5409">
        <w:t xml:space="preserve"> </w:t>
      </w:r>
      <w:r w:rsidRPr="00AE5409">
        <w:t xml:space="preserve">dem Lebenspartner oder mit der eigenen Familie. </w:t>
      </w:r>
    </w:p>
    <w:p w14:paraId="164AB7E5" w14:textId="77777777" w:rsidR="00965FBB" w:rsidRPr="00965FBB" w:rsidRDefault="00965FBB" w:rsidP="00965FBB"/>
    <w:p w14:paraId="121BBFBD" w14:textId="6A257343" w:rsidR="00152A10" w:rsidRDefault="00152A10" w:rsidP="00F562A1"/>
    <w:p w14:paraId="78AE630B" w14:textId="31BF87CF" w:rsidR="008B4C75" w:rsidRDefault="00FA33BF" w:rsidP="008B4C75">
      <w:pPr>
        <w:pStyle w:val="berschrift2"/>
      </w:pPr>
      <w:bookmarkStart w:id="12" w:name="_Toc179528958"/>
      <w:r>
        <w:t xml:space="preserve">Bestehendes System im </w:t>
      </w:r>
      <w:r w:rsidR="0022342D">
        <w:t>Bereich Wohnen</w:t>
      </w:r>
      <w:r w:rsidR="005F5B06">
        <w:t xml:space="preserve"> mit ambulanten </w:t>
      </w:r>
      <w:r w:rsidR="005F5B06">
        <w:rPr>
          <w:noProof/>
        </w:rPr>
        <w:t>Leistungen</w:t>
      </w:r>
      <w:bookmarkEnd w:id="12"/>
    </w:p>
    <w:p w14:paraId="2CDF1A47" w14:textId="26A88CAB" w:rsidR="00CC793F" w:rsidRDefault="000553B0" w:rsidP="00681316">
      <w:pPr>
        <w:pStyle w:val="berschrift3"/>
      </w:pPr>
      <w:r>
        <w:t>Wohnen mit ambulanten Leistungen</w:t>
      </w:r>
      <w:r w:rsidR="008B4C75">
        <w:t xml:space="preserve"> – was ist darunter zu verstehen?</w:t>
      </w:r>
    </w:p>
    <w:p w14:paraId="56ACD038" w14:textId="4AD4F200" w:rsidR="00A04120" w:rsidRDefault="008B4C75" w:rsidP="008B4C75">
      <w:pPr>
        <w:tabs>
          <w:tab w:val="left" w:pos="454"/>
          <w:tab w:val="left" w:pos="907"/>
          <w:tab w:val="left" w:pos="1361"/>
          <w:tab w:val="left" w:pos="1814"/>
          <w:tab w:val="left" w:pos="2722"/>
        </w:tabs>
      </w:pPr>
      <w:r>
        <w:t xml:space="preserve">Eine Person mit einer Behinderung, die </w:t>
      </w:r>
      <w:r w:rsidR="008F5497">
        <w:t>selbstständig</w:t>
      </w:r>
      <w:r w:rsidR="009731A5">
        <w:t xml:space="preserve"> in der selber gemieteten Wohnung</w:t>
      </w:r>
      <w:r w:rsidR="00620C8C">
        <w:t xml:space="preserve"> oder </w:t>
      </w:r>
      <w:r w:rsidR="00620C8C">
        <w:rPr>
          <w:noProof/>
        </w:rPr>
        <w:t>ihrem</w:t>
      </w:r>
      <w:r w:rsidR="00620C8C">
        <w:t xml:space="preserve"> Wohneigentum</w:t>
      </w:r>
      <w:r>
        <w:t xml:space="preserve"> lebt, kann unterschiedliche Bedürfnisse haben, damit diese Wohnform funktioniert. So können z.B. Pflegeleistungen erforderlich sein. Diese </w:t>
      </w:r>
      <w:r w:rsidR="00BF7F1A">
        <w:t xml:space="preserve">bedürfen einer ärztlichen Verordnung und </w:t>
      </w:r>
      <w:r>
        <w:t>werden durch Spitex</w:t>
      </w:r>
      <w:r w:rsidR="00AF264D">
        <w:t>-O</w:t>
      </w:r>
      <w:r>
        <w:t>rganisationen erbracht</w:t>
      </w:r>
      <w:r w:rsidR="00BF7F1A">
        <w:t>. Es handelt sich dabei um Pflichtleistungen der Krankenpfleg</w:t>
      </w:r>
      <w:r w:rsidR="00AF264D">
        <w:t>e</w:t>
      </w:r>
      <w:r w:rsidR="00BF7F1A">
        <w:t>versicherung und</w:t>
      </w:r>
      <w:r w:rsidR="00D609C1">
        <w:t xml:space="preserve"> diese</w:t>
      </w:r>
      <w:r w:rsidR="00BF7F1A">
        <w:t xml:space="preserve"> werden daher nach dem Bundesgesetz über die Krankenversicherung (SR 832.10; abgekürzt KVG) finanziert.</w:t>
      </w:r>
      <w:r w:rsidR="00033545">
        <w:t xml:space="preserve"> Die leistungsnutzende Person beteiligt sich über die Patientenbeteiligung (höchstens Fr. 15.35 je Tag)</w:t>
      </w:r>
      <w:r w:rsidR="005F5B06">
        <w:t>,</w:t>
      </w:r>
      <w:r w:rsidR="00033545">
        <w:t xml:space="preserve"> den Selbstbehalt und die Franchise der Krankenkasse. Unter Spi</w:t>
      </w:r>
      <w:r w:rsidR="000B7625">
        <w:t>tex</w:t>
      </w:r>
      <w:r w:rsidR="00AF264D">
        <w:t>-L</w:t>
      </w:r>
      <w:r w:rsidR="000B7625">
        <w:t>eistungen sind Grundpfleg</w:t>
      </w:r>
      <w:r w:rsidR="00AF264D">
        <w:t>e</w:t>
      </w:r>
      <w:r w:rsidR="000B7625">
        <w:t>leistungen (Körperhygiene, Lagerung, Mobilisation usw.), Behandlungen (Wundpflege, Medikamentenabgabe usw.) oder psychiatrische Spitex</w:t>
      </w:r>
      <w:r w:rsidR="00AF264D">
        <w:t>-L</w:t>
      </w:r>
      <w:r w:rsidR="000B7625">
        <w:t xml:space="preserve">eistungen zu verstehen. Pflegeleistungen sind nicht als </w:t>
      </w:r>
      <w:r w:rsidR="000553B0">
        <w:t xml:space="preserve">ambulante </w:t>
      </w:r>
      <w:r w:rsidR="000B7625">
        <w:t xml:space="preserve">Leistungen </w:t>
      </w:r>
      <w:r w:rsidR="000553B0">
        <w:t>im Bereich Wohnen</w:t>
      </w:r>
      <w:r w:rsidR="00681316">
        <w:t xml:space="preserve"> </w:t>
      </w:r>
      <w:r w:rsidR="000B7625">
        <w:t xml:space="preserve">zu verstehen und werden denn auch </w:t>
      </w:r>
      <w:r w:rsidR="00EF4F57">
        <w:t>in den nachfolgenden Ausführungen ausgeklammert.</w:t>
      </w:r>
      <w:r w:rsidR="00681316">
        <w:t xml:space="preserve">  </w:t>
      </w:r>
    </w:p>
    <w:p w14:paraId="595CF5C1" w14:textId="136BCFB7" w:rsidR="000B7625" w:rsidRDefault="000B7625" w:rsidP="008B4C75">
      <w:pPr>
        <w:tabs>
          <w:tab w:val="left" w:pos="454"/>
          <w:tab w:val="left" w:pos="907"/>
          <w:tab w:val="left" w:pos="1361"/>
          <w:tab w:val="left" w:pos="1814"/>
          <w:tab w:val="left" w:pos="2722"/>
        </w:tabs>
      </w:pPr>
    </w:p>
    <w:p w14:paraId="7D338DB9" w14:textId="49FCFB8D" w:rsidR="001F7F7B" w:rsidRDefault="000B7625" w:rsidP="001F7F7B">
      <w:pPr>
        <w:tabs>
          <w:tab w:val="left" w:pos="454"/>
          <w:tab w:val="left" w:pos="907"/>
          <w:tab w:val="left" w:pos="1361"/>
          <w:tab w:val="left" w:pos="1814"/>
          <w:tab w:val="left" w:pos="2722"/>
        </w:tabs>
      </w:pPr>
      <w:r>
        <w:t xml:space="preserve">Neben Pflegeleistungen benötigen Menschen mit einer Behinderung Hilfe bei alltäglichen Verrichtungen, Anleitung bei der Ausführung von Handlungen, Unterstützung beim Lösen von Problemen, </w:t>
      </w:r>
      <w:r w:rsidR="006E169B">
        <w:t xml:space="preserve">Unterstützung in Krisensituationen, lebenspraktische Hilfe </w:t>
      </w:r>
      <w:r w:rsidR="00AF264D">
        <w:t>usw</w:t>
      </w:r>
      <w:r>
        <w:t xml:space="preserve">. Diese Leistungen können einfacher Art sein, die eine Person stellvertretend für die betroffene Person erbringt, wie </w:t>
      </w:r>
      <w:r w:rsidR="00AF264D">
        <w:t xml:space="preserve">z.B. </w:t>
      </w:r>
      <w:r>
        <w:rPr>
          <w:noProof/>
        </w:rPr>
        <w:t>kochen</w:t>
      </w:r>
      <w:r>
        <w:t xml:space="preserve">, putzen, Hilfe </w:t>
      </w:r>
      <w:r w:rsidR="00031C68">
        <w:t>beim Anziehen oder Einkaufen</w:t>
      </w:r>
      <w:r>
        <w:t xml:space="preserve">. </w:t>
      </w:r>
      <w:r w:rsidR="000553B0">
        <w:t xml:space="preserve">Oder es werden </w:t>
      </w:r>
      <w:r w:rsidR="001F7F7B">
        <w:t>komplexere, unterstützende Leistungen</w:t>
      </w:r>
      <w:r w:rsidR="000553B0">
        <w:t xml:space="preserve"> benötigt</w:t>
      </w:r>
      <w:r w:rsidR="001F7F7B">
        <w:t>, für die eine einschlägige Ausbildung nötig ist. Es sind Hilfeleistungen</w:t>
      </w:r>
      <w:r w:rsidR="00963A58">
        <w:t xml:space="preserve"> </w:t>
      </w:r>
      <w:r w:rsidR="008B4C75">
        <w:t>beim Lösen von Problemen</w:t>
      </w:r>
      <w:r w:rsidR="001F7F7B">
        <w:t xml:space="preserve">, die </w:t>
      </w:r>
      <w:r w:rsidR="008B4C75">
        <w:t>meist als Gespräch stat</w:t>
      </w:r>
      <w:r w:rsidR="001F7F7B">
        <w:t>tfinde</w:t>
      </w:r>
      <w:r w:rsidR="004A34BC">
        <w:t>n</w:t>
      </w:r>
      <w:r w:rsidR="008B4C75">
        <w:t xml:space="preserve">, </w:t>
      </w:r>
      <w:r w:rsidR="004A34BC">
        <w:t>sei es</w:t>
      </w:r>
      <w:r w:rsidR="008B4C75">
        <w:t xml:space="preserve"> in der eigenen Wohnung oder auch ausserhalb, z.B. auf einem Spaziergang. </w:t>
      </w:r>
      <w:r w:rsidR="003737AB">
        <w:t xml:space="preserve">Vielleicht </w:t>
      </w:r>
      <w:r w:rsidR="00963A58">
        <w:t>hat die Person mit Behinderung</w:t>
      </w:r>
      <w:r w:rsidR="00D67F5F">
        <w:t xml:space="preserve"> </w:t>
      </w:r>
      <w:r w:rsidR="00D67F5F">
        <w:rPr>
          <w:noProof/>
        </w:rPr>
        <w:t>etwas</w:t>
      </w:r>
      <w:r w:rsidR="00D67F5F">
        <w:t xml:space="preserve"> erlebt, das sie v</w:t>
      </w:r>
      <w:r w:rsidR="00963A58">
        <w:t>erunsichert</w:t>
      </w:r>
      <w:r w:rsidR="00AB60C3">
        <w:t xml:space="preserve">, ihr Angst </w:t>
      </w:r>
      <w:r w:rsidR="00963A58">
        <w:t xml:space="preserve">oder </w:t>
      </w:r>
      <w:r w:rsidR="00AB60C3">
        <w:t xml:space="preserve">sie </w:t>
      </w:r>
      <w:r w:rsidR="00963A58">
        <w:t>wütend macht. Sie schafft es nicht</w:t>
      </w:r>
      <w:r w:rsidR="000553B0">
        <w:t>,</w:t>
      </w:r>
      <w:r w:rsidR="00963A58">
        <w:t xml:space="preserve"> das </w:t>
      </w:r>
      <w:r w:rsidR="00963A58">
        <w:rPr>
          <w:noProof/>
        </w:rPr>
        <w:t>Geschehene</w:t>
      </w:r>
      <w:r w:rsidR="00963A58">
        <w:t xml:space="preserve"> einzuordnen. Eine Fachperson unterstützt sie </w:t>
      </w:r>
      <w:r w:rsidR="00D67F5F">
        <w:t>bei der Einordnung</w:t>
      </w:r>
      <w:r w:rsidR="00AB60C3">
        <w:t>, indem sie dabei hilft</w:t>
      </w:r>
      <w:r w:rsidR="003737AB">
        <w:t>,</w:t>
      </w:r>
      <w:r w:rsidR="00AB60C3">
        <w:t xml:space="preserve"> den Blickwinkel zu verändern und die Situation aus einer anderen Perspektive zu sehen</w:t>
      </w:r>
      <w:r w:rsidR="00D67F5F">
        <w:t xml:space="preserve">. </w:t>
      </w:r>
      <w:r w:rsidR="00D67F5F">
        <w:rPr>
          <w:noProof/>
        </w:rPr>
        <w:t>Oder</w:t>
      </w:r>
      <w:r w:rsidR="00D67F5F">
        <w:t xml:space="preserve"> eine</w:t>
      </w:r>
      <w:r w:rsidR="00963A58">
        <w:t xml:space="preserve"> Person mit Behinderung </w:t>
      </w:r>
      <w:r w:rsidR="00D67F5F">
        <w:t>hat Schwierigkeiten, sich auf etwas zu fokussieren und eine Handlung zu Ende zu führen. Das Ergebnis sind unzählige Projekte, die alle angefangen</w:t>
      </w:r>
      <w:r w:rsidR="00D46F1A">
        <w:t>,</w:t>
      </w:r>
      <w:r w:rsidR="00D67F5F">
        <w:t xml:space="preserve"> aber nicht beendet sind </w:t>
      </w:r>
      <w:r w:rsidR="00AB60C3">
        <w:t>(</w:t>
      </w:r>
      <w:r w:rsidR="00D67F5F">
        <w:t>die Wäsche türmt sich, weil sie nicht fertig gebügelt ist, die Post stapelt sich auf dem Tisch, weil sie nicht komplett bearbeitet wurde, im Waschbecken stapelt sich das schmutzige Geschirr usw.). Die Fachperson hilft der Person mit Behinderung dabei</w:t>
      </w:r>
      <w:r w:rsidR="000553B0">
        <w:t>,</w:t>
      </w:r>
      <w:r w:rsidR="00D67F5F">
        <w:t xml:space="preserve"> zu priorisieren und begleitet sie dabei</w:t>
      </w:r>
      <w:r w:rsidR="000553B0">
        <w:t>,</w:t>
      </w:r>
      <w:r w:rsidR="00D67F5F">
        <w:t xml:space="preserve"> </w:t>
      </w:r>
      <w:r w:rsidR="00AB60C3">
        <w:t xml:space="preserve">wichtige </w:t>
      </w:r>
      <w:r w:rsidR="00D67F5F">
        <w:t>Projekte zu beenden und</w:t>
      </w:r>
      <w:r w:rsidR="00AB60C3">
        <w:t xml:space="preserve"> sich von weniger wichtigen zu </w:t>
      </w:r>
      <w:r w:rsidR="00AB60C3">
        <w:rPr>
          <w:noProof/>
        </w:rPr>
        <w:t>lösen</w:t>
      </w:r>
      <w:r w:rsidR="00AB60C3">
        <w:t xml:space="preserve">. </w:t>
      </w:r>
      <w:r w:rsidR="005F5B06">
        <w:t xml:space="preserve">Besonders gefordert ist die Unterstützung von Fachpersonen bei Krisen, in denen eine </w:t>
      </w:r>
      <w:r w:rsidR="005F5B06">
        <w:rPr>
          <w:noProof/>
        </w:rPr>
        <w:t>intensive</w:t>
      </w:r>
      <w:r w:rsidR="005F5B06">
        <w:t xml:space="preserve"> Betreuung </w:t>
      </w:r>
      <w:r w:rsidR="00833DB3">
        <w:t xml:space="preserve">durch </w:t>
      </w:r>
      <w:r w:rsidR="005F5B06">
        <w:t>geschulte</w:t>
      </w:r>
      <w:r w:rsidR="00833DB3">
        <w:t>s</w:t>
      </w:r>
      <w:r w:rsidR="005F5B06">
        <w:t xml:space="preserve"> Fachpersonal unabdingbar ist.</w:t>
      </w:r>
    </w:p>
    <w:p w14:paraId="6CC5C71A" w14:textId="2F0E32A3" w:rsidR="006E169B" w:rsidRDefault="006E169B" w:rsidP="001F7F7B">
      <w:pPr>
        <w:tabs>
          <w:tab w:val="left" w:pos="454"/>
          <w:tab w:val="left" w:pos="907"/>
          <w:tab w:val="left" w:pos="1361"/>
          <w:tab w:val="left" w:pos="1814"/>
          <w:tab w:val="left" w:pos="2722"/>
        </w:tabs>
      </w:pPr>
    </w:p>
    <w:p w14:paraId="4216384F" w14:textId="4789233B" w:rsidR="006E169B" w:rsidRDefault="006E169B" w:rsidP="006E169B">
      <w:pPr>
        <w:pStyle w:val="berschrift3"/>
      </w:pPr>
      <w:r>
        <w:t>Aktuelles Angebot im Bereich Wohnen</w:t>
      </w:r>
      <w:r w:rsidR="005F5B06">
        <w:t xml:space="preserve"> mit ambulanten Leistungen</w:t>
      </w:r>
    </w:p>
    <w:p w14:paraId="31D512DB" w14:textId="485657A8" w:rsidR="006E169B" w:rsidRDefault="006E169B" w:rsidP="006E169B">
      <w:pPr>
        <w:tabs>
          <w:tab w:val="left" w:pos="454"/>
          <w:tab w:val="left" w:pos="907"/>
          <w:tab w:val="left" w:pos="1361"/>
          <w:tab w:val="left" w:pos="1814"/>
          <w:tab w:val="left" w:pos="2722"/>
        </w:tabs>
      </w:pPr>
      <w:r>
        <w:t xml:space="preserve">Zahlreiche Einrichtungen im Kanton </w:t>
      </w:r>
      <w:r w:rsidR="003737AB">
        <w:t xml:space="preserve">St.Gallen </w:t>
      </w:r>
      <w:r>
        <w:t>haben die Zeichen der Zeit erkannt und differenzieren ihr Angebot bereits. Die zur Verfügung stehenden Plätze (im Jahr 2020</w:t>
      </w:r>
      <w:r w:rsidR="00D8445A">
        <w:rPr>
          <w:rStyle w:val="Funotenzeichen"/>
        </w:rPr>
        <w:footnoteReference w:id="6"/>
      </w:r>
      <w:r>
        <w:t xml:space="preserve"> total 1</w:t>
      </w:r>
      <w:r w:rsidR="00555C92">
        <w:t>'</w:t>
      </w:r>
      <w:r>
        <w:t xml:space="preserve">609) sind von </w:t>
      </w:r>
      <w:r>
        <w:lastRenderedPageBreak/>
        <w:t>ihrer Ausgestaltung her vielfältig</w:t>
      </w:r>
      <w:r>
        <w:rPr>
          <w:rStyle w:val="Funotenzeichen"/>
        </w:rPr>
        <w:footnoteReference w:id="7"/>
      </w:r>
      <w:r>
        <w:t xml:space="preserve"> und richten sich nach den Bedürfnissen der Bewohnenden. Im Jahr</w:t>
      </w:r>
      <w:r w:rsidR="003737AB">
        <w:t> </w:t>
      </w:r>
      <w:r>
        <w:t>2020 gab es im Kanton St.Gallen 78 Wohnheime mit 1</w:t>
      </w:r>
      <w:r w:rsidR="00555C92">
        <w:t>'</w:t>
      </w:r>
      <w:r>
        <w:t>029 Plätzen. Sie befinden sich auf einem klar abgegrenzten Areal und bestehen aus einem oder mehreren Häusern. Zudem gibt es 246</w:t>
      </w:r>
      <w:r w:rsidR="003737AB">
        <w:t> </w:t>
      </w:r>
      <w:r>
        <w:t xml:space="preserve">Plätze in 85 Aussenwohngruppen mit bis zu vier Plätzen. Die Leistungsnutzenden werden dort in der Regel punktuell und bedürfnisorientiert begleitet und verfügen nicht über eine ständige Nachtbetreuung. Weitere 250 Plätze verteilen sich auf 36 Aussenwohngruppen mit fünf und mehr Plätzen. Auch sie befinden sich, wie die kleineren Wohngruppen, meist in grösseren Überbauungen und Mehrfamilienhäusern. Die Leistungsnutzenden werden in der Regel enger begleitet und verfügen oft über eine punktuelle oder ständige Nachtbetreuung. Acht Personen leben in einer Wohnschule und verfolgen das Ziel, </w:t>
      </w:r>
      <w:r w:rsidR="008F5497">
        <w:t>selbstständig</w:t>
      </w:r>
      <w:r>
        <w:t>er zu werden. 63 Personen wohnen in Einzelwohnungen</w:t>
      </w:r>
      <w:r>
        <w:rPr>
          <w:rStyle w:val="Funotenzeichen"/>
        </w:rPr>
        <w:footnoteReference w:id="8"/>
      </w:r>
      <w:r>
        <w:t xml:space="preserve"> (meist befinden sich mehrere dieser Wohnungen in einem Gebäude oder in der gleichen Überbauung) und werden von einem Standort einer Einrichtung begleitet. Sie befinden sich an der Schwelle zur ambulanten Begleitung und/oder können nur schwer in eine Gruppe integriert werden. Neun Personen verfolgen das Ziel, in eine ambulante Begleitung zu wechseln und belegen einen auf höchstens zwei Jahre befristeten Integrationswohnplatz. Vier Plätze stehen für Menschen mit ausserordentlich hohem oder intensivem Betreuungsbedarf zur Verfügung.</w:t>
      </w:r>
    </w:p>
    <w:p w14:paraId="4A5744C9" w14:textId="4D5C7716" w:rsidR="006E169B" w:rsidRPr="006E169B" w:rsidRDefault="006E169B" w:rsidP="006E169B">
      <w:pPr>
        <w:tabs>
          <w:tab w:val="left" w:pos="454"/>
          <w:tab w:val="left" w:pos="907"/>
          <w:tab w:val="left" w:pos="1361"/>
          <w:tab w:val="left" w:pos="1814"/>
          <w:tab w:val="left" w:pos="2722"/>
        </w:tabs>
      </w:pPr>
    </w:p>
    <w:tbl>
      <w:tblPr>
        <w:tblW w:w="0" w:type="auto"/>
        <w:tblBorders>
          <w:bottom w:val="single" w:sz="4" w:space="0" w:color="000000"/>
          <w:insideH w:val="single" w:sz="4" w:space="0" w:color="000000"/>
        </w:tblBorders>
        <w:tblCellMar>
          <w:top w:w="108" w:type="dxa"/>
          <w:left w:w="0" w:type="dxa"/>
          <w:bottom w:w="108" w:type="dxa"/>
          <w:right w:w="0" w:type="dxa"/>
        </w:tblCellMar>
        <w:tblLook w:val="04A0" w:firstRow="1" w:lastRow="0" w:firstColumn="1" w:lastColumn="0" w:noHBand="0" w:noVBand="1"/>
      </w:tblPr>
      <w:tblGrid>
        <w:gridCol w:w="3828"/>
        <w:gridCol w:w="2281"/>
        <w:gridCol w:w="2282"/>
      </w:tblGrid>
      <w:tr w:rsidR="006E169B" w14:paraId="070A8B9C" w14:textId="77777777" w:rsidTr="00C578B2">
        <w:tc>
          <w:tcPr>
            <w:tcW w:w="3828" w:type="dxa"/>
            <w:tcBorders>
              <w:top w:val="nil"/>
              <w:left w:val="nil"/>
              <w:bottom w:val="single" w:sz="4" w:space="0" w:color="auto"/>
              <w:right w:val="nil"/>
            </w:tcBorders>
            <w:shd w:val="clear" w:color="000000" w:fill="D8D8D8" w:themeFill="background1" w:themeFillShade="D8"/>
            <w:tcMar>
              <w:right w:w="108" w:type="dxa"/>
            </w:tcMar>
            <w:vAlign w:val="center"/>
          </w:tcPr>
          <w:p w14:paraId="56412583" w14:textId="77777777" w:rsidR="006E169B" w:rsidRDefault="006E169B" w:rsidP="00FE53BC">
            <w:pPr>
              <w:keepNext/>
              <w:spacing w:line="200" w:lineRule="atLeast"/>
              <w:rPr>
                <w:rFonts w:cs="Arial"/>
                <w:b/>
                <w:sz w:val="17"/>
                <w:szCs w:val="17"/>
              </w:rPr>
            </w:pPr>
            <w:r>
              <w:rPr>
                <w:rFonts w:cs="Arial"/>
                <w:b/>
                <w:sz w:val="17"/>
                <w:szCs w:val="17"/>
              </w:rPr>
              <w:t>Angebotsart</w:t>
            </w:r>
          </w:p>
        </w:tc>
        <w:tc>
          <w:tcPr>
            <w:tcW w:w="2281" w:type="dxa"/>
            <w:tcBorders>
              <w:top w:val="nil"/>
              <w:left w:val="nil"/>
              <w:bottom w:val="single" w:sz="4" w:space="0" w:color="auto"/>
              <w:right w:val="nil"/>
            </w:tcBorders>
            <w:shd w:val="clear" w:color="000000" w:fill="D8D8D8" w:themeFill="background1" w:themeFillShade="D8"/>
            <w:tcMar>
              <w:right w:w="108" w:type="dxa"/>
            </w:tcMar>
            <w:vAlign w:val="center"/>
          </w:tcPr>
          <w:p w14:paraId="1C48F725" w14:textId="77777777" w:rsidR="006E169B" w:rsidRDefault="006E169B" w:rsidP="00FE53BC">
            <w:pPr>
              <w:keepNext/>
              <w:spacing w:line="200" w:lineRule="atLeast"/>
              <w:jc w:val="right"/>
              <w:rPr>
                <w:rFonts w:cs="Arial"/>
                <w:b/>
                <w:sz w:val="17"/>
                <w:szCs w:val="17"/>
              </w:rPr>
            </w:pPr>
            <w:r>
              <w:rPr>
                <w:rFonts w:cs="Arial"/>
                <w:b/>
                <w:sz w:val="17"/>
                <w:szCs w:val="17"/>
              </w:rPr>
              <w:t>Anzahl Angebote</w:t>
            </w:r>
          </w:p>
        </w:tc>
        <w:tc>
          <w:tcPr>
            <w:tcW w:w="2282" w:type="dxa"/>
            <w:tcBorders>
              <w:top w:val="nil"/>
              <w:left w:val="nil"/>
              <w:bottom w:val="single" w:sz="4" w:space="0" w:color="auto"/>
              <w:right w:val="nil"/>
            </w:tcBorders>
            <w:shd w:val="clear" w:color="000000" w:fill="D8D8D8" w:themeFill="background1" w:themeFillShade="D8"/>
            <w:tcMar>
              <w:right w:w="108" w:type="dxa"/>
            </w:tcMar>
            <w:vAlign w:val="center"/>
          </w:tcPr>
          <w:p w14:paraId="363E1724" w14:textId="77777777" w:rsidR="006E169B" w:rsidRDefault="006E169B" w:rsidP="00FE53BC">
            <w:pPr>
              <w:keepNext/>
              <w:spacing w:line="200" w:lineRule="atLeast"/>
              <w:jc w:val="right"/>
              <w:rPr>
                <w:rFonts w:cs="Arial"/>
                <w:b/>
                <w:sz w:val="17"/>
                <w:szCs w:val="17"/>
              </w:rPr>
            </w:pPr>
            <w:r>
              <w:rPr>
                <w:rFonts w:cs="Arial"/>
                <w:b/>
                <w:sz w:val="17"/>
                <w:szCs w:val="17"/>
              </w:rPr>
              <w:t>Anzahl bewilligte Plätze</w:t>
            </w:r>
          </w:p>
        </w:tc>
      </w:tr>
      <w:tr w:rsidR="006E169B" w14:paraId="6CC8D513" w14:textId="77777777" w:rsidTr="00C578B2">
        <w:tc>
          <w:tcPr>
            <w:tcW w:w="3828" w:type="dxa"/>
            <w:tcBorders>
              <w:top w:val="single" w:sz="4" w:space="0" w:color="auto"/>
              <w:left w:val="nil"/>
              <w:bottom w:val="single" w:sz="4" w:space="0" w:color="auto"/>
              <w:right w:val="nil"/>
            </w:tcBorders>
            <w:tcMar>
              <w:right w:w="108" w:type="dxa"/>
            </w:tcMar>
            <w:vAlign w:val="center"/>
          </w:tcPr>
          <w:p w14:paraId="3A9A96BF" w14:textId="0732BC2A" w:rsidR="006E169B" w:rsidRDefault="006E169B" w:rsidP="00FE53BC">
            <w:pPr>
              <w:keepNext/>
              <w:spacing w:line="200" w:lineRule="atLeast"/>
              <w:rPr>
                <w:rFonts w:cs="Arial"/>
                <w:sz w:val="17"/>
                <w:szCs w:val="17"/>
              </w:rPr>
            </w:pPr>
            <w:r>
              <w:rPr>
                <w:rFonts w:cs="Arial"/>
                <w:sz w:val="17"/>
                <w:szCs w:val="17"/>
              </w:rPr>
              <w:t xml:space="preserve">Wohnheim (einschliesslich verschiedene </w:t>
            </w:r>
            <w:r>
              <w:rPr>
                <w:rFonts w:cs="Arial"/>
                <w:noProof/>
                <w:sz w:val="17"/>
                <w:szCs w:val="17"/>
              </w:rPr>
              <w:t>Häuser</w:t>
            </w:r>
            <w:r>
              <w:rPr>
                <w:rFonts w:cs="Arial"/>
                <w:sz w:val="17"/>
                <w:szCs w:val="17"/>
              </w:rPr>
              <w:t>/W</w:t>
            </w:r>
            <w:r w:rsidR="00762EFD">
              <w:rPr>
                <w:rFonts w:cs="Arial"/>
                <w:sz w:val="17"/>
                <w:szCs w:val="17"/>
              </w:rPr>
              <w:t>ohngruppen</w:t>
            </w:r>
            <w:r>
              <w:rPr>
                <w:rFonts w:cs="Arial"/>
                <w:sz w:val="17"/>
                <w:szCs w:val="17"/>
              </w:rPr>
              <w:t xml:space="preserve"> auf dem gleichen Areal)</w:t>
            </w:r>
          </w:p>
        </w:tc>
        <w:tc>
          <w:tcPr>
            <w:tcW w:w="2281" w:type="dxa"/>
            <w:tcBorders>
              <w:top w:val="single" w:sz="4" w:space="0" w:color="auto"/>
              <w:left w:val="nil"/>
              <w:bottom w:val="single" w:sz="4" w:space="0" w:color="auto"/>
              <w:right w:val="nil"/>
            </w:tcBorders>
            <w:tcMar>
              <w:right w:w="108" w:type="dxa"/>
            </w:tcMar>
            <w:vAlign w:val="center"/>
          </w:tcPr>
          <w:p w14:paraId="5795E445" w14:textId="77777777" w:rsidR="006E169B" w:rsidRDefault="006E169B" w:rsidP="00FE53BC">
            <w:pPr>
              <w:keepNext/>
              <w:spacing w:line="200" w:lineRule="atLeast"/>
              <w:jc w:val="right"/>
              <w:rPr>
                <w:rFonts w:cs="Arial"/>
                <w:sz w:val="17"/>
                <w:szCs w:val="17"/>
              </w:rPr>
            </w:pPr>
            <w:r>
              <w:rPr>
                <w:rFonts w:cs="Arial"/>
                <w:sz w:val="17"/>
                <w:szCs w:val="17"/>
              </w:rPr>
              <w:t>78</w:t>
            </w:r>
          </w:p>
        </w:tc>
        <w:tc>
          <w:tcPr>
            <w:tcW w:w="2282" w:type="dxa"/>
            <w:tcBorders>
              <w:top w:val="single" w:sz="4" w:space="0" w:color="auto"/>
              <w:left w:val="nil"/>
              <w:bottom w:val="single" w:sz="4" w:space="0" w:color="auto"/>
              <w:right w:val="nil"/>
            </w:tcBorders>
            <w:tcMar>
              <w:right w:w="108" w:type="dxa"/>
            </w:tcMar>
            <w:vAlign w:val="center"/>
          </w:tcPr>
          <w:p w14:paraId="2C62FE77" w14:textId="336DACE3" w:rsidR="006E169B" w:rsidRDefault="006E169B" w:rsidP="00FE53BC">
            <w:pPr>
              <w:keepNext/>
              <w:spacing w:line="200" w:lineRule="atLeast"/>
              <w:jc w:val="right"/>
              <w:rPr>
                <w:rFonts w:cs="Arial"/>
                <w:sz w:val="17"/>
                <w:szCs w:val="17"/>
              </w:rPr>
            </w:pPr>
            <w:r>
              <w:rPr>
                <w:rFonts w:cs="Arial"/>
                <w:sz w:val="17"/>
                <w:szCs w:val="17"/>
              </w:rPr>
              <w:t>1</w:t>
            </w:r>
            <w:r w:rsidR="00555C92">
              <w:rPr>
                <w:rFonts w:cs="Arial"/>
                <w:sz w:val="17"/>
                <w:szCs w:val="17"/>
              </w:rPr>
              <w:t>'</w:t>
            </w:r>
            <w:r>
              <w:rPr>
                <w:rFonts w:cs="Arial"/>
                <w:sz w:val="17"/>
                <w:szCs w:val="17"/>
              </w:rPr>
              <w:t>029</w:t>
            </w:r>
          </w:p>
        </w:tc>
      </w:tr>
      <w:tr w:rsidR="006E169B" w14:paraId="0640AF99" w14:textId="77777777" w:rsidTr="00C578B2">
        <w:tc>
          <w:tcPr>
            <w:tcW w:w="3828" w:type="dxa"/>
            <w:tcBorders>
              <w:top w:val="single" w:sz="4" w:space="0" w:color="auto"/>
              <w:left w:val="nil"/>
              <w:bottom w:val="single" w:sz="4" w:space="0" w:color="auto"/>
              <w:right w:val="nil"/>
            </w:tcBorders>
            <w:tcMar>
              <w:right w:w="108" w:type="dxa"/>
            </w:tcMar>
            <w:vAlign w:val="center"/>
          </w:tcPr>
          <w:p w14:paraId="6FA31C6E" w14:textId="77777777" w:rsidR="006E169B" w:rsidRDefault="006E169B" w:rsidP="00FE53BC">
            <w:pPr>
              <w:keepNext/>
              <w:spacing w:line="200" w:lineRule="atLeast"/>
              <w:rPr>
                <w:rFonts w:cs="Arial"/>
                <w:sz w:val="17"/>
                <w:szCs w:val="17"/>
              </w:rPr>
            </w:pPr>
            <w:r>
              <w:rPr>
                <w:rFonts w:cs="Arial"/>
                <w:sz w:val="17"/>
                <w:szCs w:val="17"/>
              </w:rPr>
              <w:t>Aussenwohngruppe bis 4 Plätze</w:t>
            </w:r>
          </w:p>
        </w:tc>
        <w:tc>
          <w:tcPr>
            <w:tcW w:w="2281" w:type="dxa"/>
            <w:tcBorders>
              <w:top w:val="single" w:sz="4" w:space="0" w:color="auto"/>
              <w:left w:val="nil"/>
              <w:bottom w:val="single" w:sz="4" w:space="0" w:color="auto"/>
              <w:right w:val="nil"/>
            </w:tcBorders>
            <w:tcMar>
              <w:right w:w="108" w:type="dxa"/>
            </w:tcMar>
            <w:vAlign w:val="center"/>
          </w:tcPr>
          <w:p w14:paraId="5F86A2C4" w14:textId="77777777" w:rsidR="006E169B" w:rsidRDefault="006E169B" w:rsidP="00FE53BC">
            <w:pPr>
              <w:keepNext/>
              <w:spacing w:line="200" w:lineRule="atLeast"/>
              <w:jc w:val="right"/>
              <w:rPr>
                <w:rFonts w:cs="Arial"/>
                <w:sz w:val="17"/>
                <w:szCs w:val="17"/>
              </w:rPr>
            </w:pPr>
            <w:r>
              <w:rPr>
                <w:rFonts w:cs="Arial"/>
                <w:sz w:val="17"/>
                <w:szCs w:val="17"/>
              </w:rPr>
              <w:t>85</w:t>
            </w:r>
          </w:p>
        </w:tc>
        <w:tc>
          <w:tcPr>
            <w:tcW w:w="2282" w:type="dxa"/>
            <w:tcBorders>
              <w:top w:val="single" w:sz="4" w:space="0" w:color="auto"/>
              <w:left w:val="nil"/>
              <w:bottom w:val="single" w:sz="4" w:space="0" w:color="auto"/>
              <w:right w:val="nil"/>
            </w:tcBorders>
            <w:tcMar>
              <w:right w:w="108" w:type="dxa"/>
            </w:tcMar>
            <w:vAlign w:val="center"/>
          </w:tcPr>
          <w:p w14:paraId="4B1F2E51" w14:textId="77777777" w:rsidR="006E169B" w:rsidRDefault="006E169B" w:rsidP="00FE53BC">
            <w:pPr>
              <w:keepNext/>
              <w:spacing w:line="200" w:lineRule="atLeast"/>
              <w:jc w:val="right"/>
              <w:rPr>
                <w:rFonts w:cs="Arial"/>
                <w:sz w:val="17"/>
                <w:szCs w:val="17"/>
              </w:rPr>
            </w:pPr>
            <w:r>
              <w:rPr>
                <w:rFonts w:cs="Arial"/>
                <w:sz w:val="17"/>
                <w:szCs w:val="17"/>
              </w:rPr>
              <w:t>246</w:t>
            </w:r>
          </w:p>
        </w:tc>
      </w:tr>
      <w:tr w:rsidR="006E169B" w14:paraId="68FDCC35" w14:textId="77777777" w:rsidTr="00C578B2">
        <w:tc>
          <w:tcPr>
            <w:tcW w:w="3828" w:type="dxa"/>
            <w:tcBorders>
              <w:top w:val="single" w:sz="4" w:space="0" w:color="auto"/>
              <w:left w:val="nil"/>
              <w:bottom w:val="single" w:sz="4" w:space="0" w:color="auto"/>
              <w:right w:val="nil"/>
            </w:tcBorders>
            <w:tcMar>
              <w:right w:w="108" w:type="dxa"/>
            </w:tcMar>
            <w:vAlign w:val="center"/>
          </w:tcPr>
          <w:p w14:paraId="7A9D2FB5" w14:textId="77777777" w:rsidR="006E169B" w:rsidRDefault="006E169B" w:rsidP="0009074A">
            <w:pPr>
              <w:spacing w:line="200" w:lineRule="atLeast"/>
              <w:rPr>
                <w:rFonts w:cs="Arial"/>
                <w:sz w:val="17"/>
                <w:szCs w:val="17"/>
              </w:rPr>
            </w:pPr>
            <w:r>
              <w:rPr>
                <w:rFonts w:cs="Arial"/>
                <w:sz w:val="17"/>
                <w:szCs w:val="17"/>
              </w:rPr>
              <w:t>Aussenwohngruppe 5 Plätze und mehr</w:t>
            </w:r>
          </w:p>
        </w:tc>
        <w:tc>
          <w:tcPr>
            <w:tcW w:w="2281" w:type="dxa"/>
            <w:tcBorders>
              <w:top w:val="single" w:sz="4" w:space="0" w:color="auto"/>
              <w:left w:val="nil"/>
              <w:bottom w:val="single" w:sz="4" w:space="0" w:color="auto"/>
              <w:right w:val="nil"/>
            </w:tcBorders>
            <w:tcMar>
              <w:right w:w="108" w:type="dxa"/>
            </w:tcMar>
            <w:vAlign w:val="center"/>
          </w:tcPr>
          <w:p w14:paraId="7B3C3C9E" w14:textId="77777777" w:rsidR="006E169B" w:rsidRDefault="006E169B" w:rsidP="00C578B2">
            <w:pPr>
              <w:spacing w:line="200" w:lineRule="atLeast"/>
              <w:jc w:val="right"/>
              <w:rPr>
                <w:rFonts w:cs="Arial"/>
                <w:sz w:val="17"/>
                <w:szCs w:val="17"/>
              </w:rPr>
            </w:pPr>
            <w:r>
              <w:rPr>
                <w:rFonts w:cs="Arial"/>
                <w:sz w:val="17"/>
                <w:szCs w:val="17"/>
              </w:rPr>
              <w:t>36</w:t>
            </w:r>
          </w:p>
        </w:tc>
        <w:tc>
          <w:tcPr>
            <w:tcW w:w="2282" w:type="dxa"/>
            <w:tcBorders>
              <w:top w:val="single" w:sz="4" w:space="0" w:color="auto"/>
              <w:left w:val="nil"/>
              <w:bottom w:val="single" w:sz="4" w:space="0" w:color="auto"/>
              <w:right w:val="nil"/>
            </w:tcBorders>
            <w:tcMar>
              <w:right w:w="108" w:type="dxa"/>
            </w:tcMar>
            <w:vAlign w:val="center"/>
          </w:tcPr>
          <w:p w14:paraId="50EE81FE" w14:textId="77777777" w:rsidR="006E169B" w:rsidRDefault="006E169B" w:rsidP="00C578B2">
            <w:pPr>
              <w:spacing w:line="200" w:lineRule="atLeast"/>
              <w:jc w:val="right"/>
              <w:rPr>
                <w:rFonts w:cs="Arial"/>
                <w:sz w:val="17"/>
                <w:szCs w:val="17"/>
              </w:rPr>
            </w:pPr>
            <w:r>
              <w:rPr>
                <w:rFonts w:cs="Arial"/>
                <w:sz w:val="17"/>
                <w:szCs w:val="17"/>
              </w:rPr>
              <w:t>250</w:t>
            </w:r>
          </w:p>
        </w:tc>
      </w:tr>
      <w:tr w:rsidR="006E169B" w14:paraId="5F7C9D56" w14:textId="77777777" w:rsidTr="00C578B2">
        <w:tc>
          <w:tcPr>
            <w:tcW w:w="3828" w:type="dxa"/>
            <w:tcBorders>
              <w:top w:val="single" w:sz="4" w:space="0" w:color="auto"/>
              <w:left w:val="nil"/>
              <w:bottom w:val="single" w:sz="4" w:space="0" w:color="auto"/>
              <w:right w:val="nil"/>
            </w:tcBorders>
            <w:tcMar>
              <w:right w:w="108" w:type="dxa"/>
            </w:tcMar>
            <w:vAlign w:val="center"/>
          </w:tcPr>
          <w:p w14:paraId="6B8FEC69" w14:textId="77777777" w:rsidR="006E169B" w:rsidRDefault="006E169B" w:rsidP="0009074A">
            <w:pPr>
              <w:spacing w:line="200" w:lineRule="atLeast"/>
              <w:rPr>
                <w:rFonts w:cs="Arial"/>
                <w:sz w:val="17"/>
                <w:szCs w:val="17"/>
              </w:rPr>
            </w:pPr>
            <w:r>
              <w:rPr>
                <w:rFonts w:cs="Arial"/>
                <w:sz w:val="17"/>
                <w:szCs w:val="17"/>
              </w:rPr>
              <w:t>Wohnschule</w:t>
            </w:r>
          </w:p>
        </w:tc>
        <w:tc>
          <w:tcPr>
            <w:tcW w:w="2281" w:type="dxa"/>
            <w:tcBorders>
              <w:top w:val="single" w:sz="4" w:space="0" w:color="auto"/>
              <w:left w:val="nil"/>
              <w:bottom w:val="single" w:sz="4" w:space="0" w:color="auto"/>
              <w:right w:val="nil"/>
            </w:tcBorders>
            <w:tcMar>
              <w:right w:w="108" w:type="dxa"/>
            </w:tcMar>
            <w:vAlign w:val="center"/>
          </w:tcPr>
          <w:p w14:paraId="0B6D6C36" w14:textId="77777777" w:rsidR="006E169B" w:rsidRDefault="006E169B" w:rsidP="00C578B2">
            <w:pPr>
              <w:spacing w:line="200" w:lineRule="atLeast"/>
              <w:jc w:val="right"/>
              <w:rPr>
                <w:rFonts w:cs="Arial"/>
                <w:sz w:val="17"/>
                <w:szCs w:val="17"/>
              </w:rPr>
            </w:pPr>
            <w:r>
              <w:rPr>
                <w:rFonts w:cs="Arial"/>
                <w:sz w:val="17"/>
                <w:szCs w:val="17"/>
              </w:rPr>
              <w:t>1</w:t>
            </w:r>
          </w:p>
        </w:tc>
        <w:tc>
          <w:tcPr>
            <w:tcW w:w="2282" w:type="dxa"/>
            <w:tcBorders>
              <w:top w:val="single" w:sz="4" w:space="0" w:color="auto"/>
              <w:left w:val="nil"/>
              <w:bottom w:val="single" w:sz="4" w:space="0" w:color="auto"/>
              <w:right w:val="nil"/>
            </w:tcBorders>
            <w:tcMar>
              <w:right w:w="108" w:type="dxa"/>
            </w:tcMar>
            <w:vAlign w:val="center"/>
          </w:tcPr>
          <w:p w14:paraId="7FDD1507" w14:textId="77777777" w:rsidR="006E169B" w:rsidRDefault="006E169B" w:rsidP="00C578B2">
            <w:pPr>
              <w:spacing w:line="200" w:lineRule="atLeast"/>
              <w:jc w:val="right"/>
              <w:rPr>
                <w:rFonts w:cs="Arial"/>
                <w:sz w:val="17"/>
                <w:szCs w:val="17"/>
              </w:rPr>
            </w:pPr>
            <w:r>
              <w:rPr>
                <w:rFonts w:cs="Arial"/>
                <w:sz w:val="17"/>
                <w:szCs w:val="17"/>
              </w:rPr>
              <w:t>8</w:t>
            </w:r>
          </w:p>
        </w:tc>
      </w:tr>
      <w:tr w:rsidR="006E169B" w14:paraId="12CDC2D3" w14:textId="77777777" w:rsidTr="00C578B2">
        <w:tc>
          <w:tcPr>
            <w:tcW w:w="3828" w:type="dxa"/>
            <w:tcBorders>
              <w:top w:val="single" w:sz="4" w:space="0" w:color="auto"/>
              <w:left w:val="nil"/>
              <w:bottom w:val="single" w:sz="4" w:space="0" w:color="auto"/>
              <w:right w:val="nil"/>
            </w:tcBorders>
            <w:tcMar>
              <w:right w:w="108" w:type="dxa"/>
            </w:tcMar>
            <w:vAlign w:val="center"/>
          </w:tcPr>
          <w:p w14:paraId="4AACC661" w14:textId="77777777" w:rsidR="006E169B" w:rsidRDefault="006E169B" w:rsidP="0009074A">
            <w:pPr>
              <w:spacing w:line="200" w:lineRule="atLeast"/>
              <w:rPr>
                <w:rFonts w:cs="Arial"/>
                <w:sz w:val="17"/>
                <w:szCs w:val="17"/>
              </w:rPr>
            </w:pPr>
            <w:r>
              <w:rPr>
                <w:rFonts w:cs="Arial"/>
                <w:sz w:val="17"/>
                <w:szCs w:val="17"/>
              </w:rPr>
              <w:t xml:space="preserve">Einzelwohnung (unbefristet) </w:t>
            </w:r>
          </w:p>
        </w:tc>
        <w:tc>
          <w:tcPr>
            <w:tcW w:w="2281" w:type="dxa"/>
            <w:tcBorders>
              <w:top w:val="single" w:sz="4" w:space="0" w:color="auto"/>
              <w:left w:val="nil"/>
              <w:bottom w:val="single" w:sz="4" w:space="0" w:color="auto"/>
              <w:right w:val="nil"/>
            </w:tcBorders>
            <w:tcMar>
              <w:right w:w="108" w:type="dxa"/>
            </w:tcMar>
            <w:vAlign w:val="center"/>
          </w:tcPr>
          <w:p w14:paraId="614364C8" w14:textId="77777777" w:rsidR="006E169B" w:rsidRDefault="006E169B" w:rsidP="00C578B2">
            <w:pPr>
              <w:spacing w:line="200" w:lineRule="atLeast"/>
              <w:jc w:val="right"/>
              <w:rPr>
                <w:rFonts w:cs="Arial"/>
                <w:sz w:val="17"/>
                <w:szCs w:val="17"/>
              </w:rPr>
            </w:pPr>
            <w:r>
              <w:rPr>
                <w:rFonts w:cs="Arial"/>
                <w:sz w:val="17"/>
                <w:szCs w:val="17"/>
              </w:rPr>
              <w:t>63</w:t>
            </w:r>
          </w:p>
        </w:tc>
        <w:tc>
          <w:tcPr>
            <w:tcW w:w="2282" w:type="dxa"/>
            <w:tcBorders>
              <w:top w:val="single" w:sz="4" w:space="0" w:color="auto"/>
              <w:left w:val="nil"/>
              <w:bottom w:val="single" w:sz="4" w:space="0" w:color="auto"/>
              <w:right w:val="nil"/>
            </w:tcBorders>
            <w:tcMar>
              <w:right w:w="108" w:type="dxa"/>
            </w:tcMar>
            <w:vAlign w:val="center"/>
          </w:tcPr>
          <w:p w14:paraId="717E3BEC" w14:textId="77777777" w:rsidR="006E169B" w:rsidRDefault="006E169B" w:rsidP="00C578B2">
            <w:pPr>
              <w:spacing w:line="200" w:lineRule="atLeast"/>
              <w:jc w:val="right"/>
              <w:rPr>
                <w:rFonts w:cs="Arial"/>
                <w:sz w:val="17"/>
                <w:szCs w:val="17"/>
              </w:rPr>
            </w:pPr>
            <w:r>
              <w:rPr>
                <w:rFonts w:cs="Arial"/>
                <w:sz w:val="17"/>
                <w:szCs w:val="17"/>
              </w:rPr>
              <w:t>63</w:t>
            </w:r>
          </w:p>
        </w:tc>
      </w:tr>
      <w:tr w:rsidR="006E169B" w14:paraId="5F015BA3" w14:textId="77777777" w:rsidTr="00C578B2">
        <w:tc>
          <w:tcPr>
            <w:tcW w:w="3828" w:type="dxa"/>
            <w:tcBorders>
              <w:top w:val="single" w:sz="4" w:space="0" w:color="auto"/>
              <w:left w:val="nil"/>
              <w:bottom w:val="single" w:sz="4" w:space="0" w:color="auto"/>
              <w:right w:val="nil"/>
            </w:tcBorders>
            <w:tcMar>
              <w:right w:w="108" w:type="dxa"/>
            </w:tcMar>
            <w:vAlign w:val="center"/>
          </w:tcPr>
          <w:p w14:paraId="7AB7D651" w14:textId="77777777" w:rsidR="006E169B" w:rsidRDefault="006E169B" w:rsidP="0009074A">
            <w:pPr>
              <w:spacing w:line="200" w:lineRule="atLeast"/>
              <w:rPr>
                <w:rFonts w:cs="Arial"/>
                <w:sz w:val="17"/>
                <w:szCs w:val="17"/>
              </w:rPr>
            </w:pPr>
            <w:r>
              <w:rPr>
                <w:rFonts w:cs="Arial"/>
                <w:sz w:val="17"/>
                <w:szCs w:val="17"/>
              </w:rPr>
              <w:t>Integrationswohnplatz (befristet)</w:t>
            </w:r>
          </w:p>
        </w:tc>
        <w:tc>
          <w:tcPr>
            <w:tcW w:w="2281" w:type="dxa"/>
            <w:tcBorders>
              <w:top w:val="single" w:sz="4" w:space="0" w:color="auto"/>
              <w:left w:val="nil"/>
              <w:bottom w:val="single" w:sz="4" w:space="0" w:color="auto"/>
              <w:right w:val="nil"/>
            </w:tcBorders>
            <w:tcMar>
              <w:right w:w="108" w:type="dxa"/>
            </w:tcMar>
            <w:vAlign w:val="center"/>
          </w:tcPr>
          <w:p w14:paraId="79A5CE12" w14:textId="77777777" w:rsidR="006E169B" w:rsidRDefault="006E169B" w:rsidP="00C578B2">
            <w:pPr>
              <w:spacing w:line="200" w:lineRule="atLeast"/>
              <w:jc w:val="right"/>
              <w:rPr>
                <w:rFonts w:cs="Arial"/>
                <w:sz w:val="17"/>
                <w:szCs w:val="17"/>
              </w:rPr>
            </w:pPr>
            <w:r>
              <w:rPr>
                <w:rFonts w:cs="Arial"/>
                <w:sz w:val="17"/>
                <w:szCs w:val="17"/>
              </w:rPr>
              <w:t>9</w:t>
            </w:r>
          </w:p>
        </w:tc>
        <w:tc>
          <w:tcPr>
            <w:tcW w:w="2282" w:type="dxa"/>
            <w:tcBorders>
              <w:top w:val="single" w:sz="4" w:space="0" w:color="auto"/>
              <w:left w:val="nil"/>
              <w:bottom w:val="single" w:sz="4" w:space="0" w:color="auto"/>
              <w:right w:val="nil"/>
            </w:tcBorders>
            <w:tcMar>
              <w:right w:w="108" w:type="dxa"/>
            </w:tcMar>
            <w:vAlign w:val="center"/>
          </w:tcPr>
          <w:p w14:paraId="68DF7110" w14:textId="77777777" w:rsidR="006E169B" w:rsidRDefault="006E169B" w:rsidP="00C578B2">
            <w:pPr>
              <w:spacing w:line="200" w:lineRule="atLeast"/>
              <w:jc w:val="right"/>
              <w:rPr>
                <w:rFonts w:cs="Arial"/>
                <w:sz w:val="17"/>
                <w:szCs w:val="17"/>
              </w:rPr>
            </w:pPr>
            <w:r>
              <w:rPr>
                <w:rFonts w:cs="Arial"/>
                <w:sz w:val="17"/>
                <w:szCs w:val="17"/>
              </w:rPr>
              <w:t>9</w:t>
            </w:r>
          </w:p>
        </w:tc>
      </w:tr>
      <w:tr w:rsidR="006E169B" w14:paraId="744355D5" w14:textId="77777777" w:rsidTr="00C578B2">
        <w:tc>
          <w:tcPr>
            <w:tcW w:w="3828" w:type="dxa"/>
            <w:tcBorders>
              <w:top w:val="single" w:sz="4" w:space="0" w:color="auto"/>
              <w:left w:val="nil"/>
              <w:bottom w:val="single" w:sz="4" w:space="0" w:color="auto"/>
              <w:right w:val="nil"/>
            </w:tcBorders>
            <w:tcMar>
              <w:right w:w="108" w:type="dxa"/>
            </w:tcMar>
            <w:vAlign w:val="center"/>
          </w:tcPr>
          <w:p w14:paraId="52255A79" w14:textId="77777777" w:rsidR="006E169B" w:rsidRDefault="006E169B" w:rsidP="0009074A">
            <w:pPr>
              <w:spacing w:line="200" w:lineRule="atLeast"/>
              <w:rPr>
                <w:rFonts w:cs="Arial"/>
                <w:sz w:val="17"/>
                <w:szCs w:val="17"/>
              </w:rPr>
            </w:pPr>
            <w:r>
              <w:rPr>
                <w:rFonts w:cs="Arial"/>
                <w:sz w:val="17"/>
                <w:szCs w:val="17"/>
              </w:rPr>
              <w:t>Intensivwohnplatz</w:t>
            </w:r>
          </w:p>
        </w:tc>
        <w:tc>
          <w:tcPr>
            <w:tcW w:w="2281" w:type="dxa"/>
            <w:tcBorders>
              <w:top w:val="single" w:sz="4" w:space="0" w:color="auto"/>
              <w:left w:val="nil"/>
              <w:bottom w:val="single" w:sz="4" w:space="0" w:color="auto"/>
              <w:right w:val="nil"/>
            </w:tcBorders>
            <w:tcMar>
              <w:right w:w="108" w:type="dxa"/>
            </w:tcMar>
            <w:vAlign w:val="center"/>
          </w:tcPr>
          <w:p w14:paraId="7E0CC120" w14:textId="77777777" w:rsidR="006E169B" w:rsidRDefault="006E169B" w:rsidP="00C578B2">
            <w:pPr>
              <w:spacing w:line="200" w:lineRule="atLeast"/>
              <w:jc w:val="right"/>
              <w:rPr>
                <w:rFonts w:cs="Arial"/>
                <w:sz w:val="17"/>
                <w:szCs w:val="17"/>
              </w:rPr>
            </w:pPr>
            <w:r>
              <w:rPr>
                <w:rFonts w:cs="Arial"/>
                <w:sz w:val="17"/>
                <w:szCs w:val="17"/>
              </w:rPr>
              <w:t>1</w:t>
            </w:r>
          </w:p>
        </w:tc>
        <w:tc>
          <w:tcPr>
            <w:tcW w:w="2282" w:type="dxa"/>
            <w:tcBorders>
              <w:top w:val="single" w:sz="4" w:space="0" w:color="auto"/>
              <w:left w:val="nil"/>
              <w:bottom w:val="single" w:sz="4" w:space="0" w:color="auto"/>
              <w:right w:val="nil"/>
            </w:tcBorders>
            <w:tcMar>
              <w:right w:w="108" w:type="dxa"/>
            </w:tcMar>
            <w:vAlign w:val="center"/>
          </w:tcPr>
          <w:p w14:paraId="4A59DB6A" w14:textId="77777777" w:rsidR="006E169B" w:rsidRDefault="006E169B" w:rsidP="00C578B2">
            <w:pPr>
              <w:spacing w:line="200" w:lineRule="atLeast"/>
              <w:jc w:val="right"/>
              <w:rPr>
                <w:rFonts w:cs="Arial"/>
                <w:sz w:val="17"/>
                <w:szCs w:val="17"/>
              </w:rPr>
            </w:pPr>
            <w:r>
              <w:rPr>
                <w:rFonts w:cs="Arial"/>
                <w:sz w:val="17"/>
                <w:szCs w:val="17"/>
              </w:rPr>
              <w:t>4</w:t>
            </w:r>
          </w:p>
        </w:tc>
      </w:tr>
      <w:tr w:rsidR="006E169B" w14:paraId="0AB83CCD" w14:textId="77777777" w:rsidTr="00C578B2">
        <w:tc>
          <w:tcPr>
            <w:tcW w:w="3828" w:type="dxa"/>
            <w:tcBorders>
              <w:top w:val="single" w:sz="4" w:space="0" w:color="auto"/>
              <w:left w:val="nil"/>
              <w:bottom w:val="single" w:sz="4" w:space="0" w:color="auto"/>
              <w:right w:val="nil"/>
            </w:tcBorders>
            <w:tcMar>
              <w:right w:w="108" w:type="dxa"/>
            </w:tcMar>
            <w:vAlign w:val="center"/>
          </w:tcPr>
          <w:p w14:paraId="5640D4E6" w14:textId="77777777" w:rsidR="006E169B" w:rsidRDefault="006E169B" w:rsidP="0009074A">
            <w:pPr>
              <w:spacing w:line="200" w:lineRule="atLeast"/>
              <w:rPr>
                <w:rFonts w:cs="Arial"/>
                <w:b/>
                <w:sz w:val="17"/>
                <w:szCs w:val="17"/>
              </w:rPr>
            </w:pPr>
            <w:r>
              <w:rPr>
                <w:rFonts w:cs="Arial"/>
                <w:b/>
                <w:sz w:val="17"/>
                <w:szCs w:val="17"/>
              </w:rPr>
              <w:t>Total</w:t>
            </w:r>
          </w:p>
        </w:tc>
        <w:tc>
          <w:tcPr>
            <w:tcW w:w="2281" w:type="dxa"/>
            <w:tcBorders>
              <w:top w:val="single" w:sz="4" w:space="0" w:color="auto"/>
              <w:left w:val="nil"/>
              <w:bottom w:val="single" w:sz="4" w:space="0" w:color="auto"/>
              <w:right w:val="nil"/>
            </w:tcBorders>
            <w:tcMar>
              <w:right w:w="108" w:type="dxa"/>
            </w:tcMar>
            <w:vAlign w:val="center"/>
          </w:tcPr>
          <w:p w14:paraId="10345399" w14:textId="77777777" w:rsidR="006E169B" w:rsidRDefault="006E169B" w:rsidP="00C578B2">
            <w:pPr>
              <w:spacing w:line="200" w:lineRule="atLeast"/>
              <w:jc w:val="right"/>
              <w:rPr>
                <w:rFonts w:cs="Arial"/>
                <w:b/>
                <w:sz w:val="17"/>
                <w:szCs w:val="17"/>
              </w:rPr>
            </w:pPr>
            <w:r>
              <w:rPr>
                <w:rFonts w:cs="Arial"/>
                <w:b/>
                <w:sz w:val="17"/>
                <w:szCs w:val="17"/>
              </w:rPr>
              <w:t>273</w:t>
            </w:r>
          </w:p>
        </w:tc>
        <w:tc>
          <w:tcPr>
            <w:tcW w:w="2282" w:type="dxa"/>
            <w:tcBorders>
              <w:top w:val="single" w:sz="4" w:space="0" w:color="auto"/>
              <w:left w:val="nil"/>
              <w:bottom w:val="single" w:sz="4" w:space="0" w:color="auto"/>
              <w:right w:val="nil"/>
            </w:tcBorders>
            <w:tcMar>
              <w:right w:w="108" w:type="dxa"/>
            </w:tcMar>
            <w:vAlign w:val="center"/>
          </w:tcPr>
          <w:p w14:paraId="4277D878" w14:textId="118E46AD" w:rsidR="006E169B" w:rsidRDefault="006E169B" w:rsidP="00C578B2">
            <w:pPr>
              <w:keepNext/>
              <w:spacing w:line="200" w:lineRule="atLeast"/>
              <w:jc w:val="right"/>
              <w:rPr>
                <w:rFonts w:cs="Arial"/>
                <w:b/>
                <w:sz w:val="17"/>
                <w:szCs w:val="17"/>
              </w:rPr>
            </w:pPr>
            <w:r>
              <w:rPr>
                <w:rFonts w:cs="Arial"/>
                <w:b/>
                <w:sz w:val="17"/>
                <w:szCs w:val="17"/>
              </w:rPr>
              <w:t>1</w:t>
            </w:r>
            <w:r w:rsidR="00555C92">
              <w:rPr>
                <w:rFonts w:cs="Arial"/>
                <w:b/>
                <w:sz w:val="17"/>
                <w:szCs w:val="17"/>
              </w:rPr>
              <w:t>'</w:t>
            </w:r>
            <w:r>
              <w:rPr>
                <w:rFonts w:cs="Arial"/>
                <w:b/>
                <w:sz w:val="17"/>
                <w:szCs w:val="17"/>
              </w:rPr>
              <w:t>609</w:t>
            </w:r>
          </w:p>
        </w:tc>
      </w:tr>
    </w:tbl>
    <w:p w14:paraId="20D93FFB" w14:textId="0B0DE94E" w:rsidR="006E169B" w:rsidRPr="007E4387" w:rsidRDefault="006E169B" w:rsidP="00C578B2">
      <w:pPr>
        <w:pStyle w:val="Beschriftung"/>
      </w:pPr>
      <w:r w:rsidRPr="00365928">
        <w:t xml:space="preserve">Tabelle </w:t>
      </w:r>
      <w:r>
        <w:fldChar w:fldCharType="begin"/>
      </w:r>
      <w:r>
        <w:instrText xml:space="preserve"> SEQ Tabelle \* ARABIC </w:instrText>
      </w:r>
      <w:r>
        <w:fldChar w:fldCharType="separate"/>
      </w:r>
      <w:r w:rsidR="00AD2DB3">
        <w:rPr>
          <w:noProof/>
        </w:rPr>
        <w:t>1</w:t>
      </w:r>
      <w:r>
        <w:rPr>
          <w:noProof/>
        </w:rPr>
        <w:fldChar w:fldCharType="end"/>
      </w:r>
      <w:r w:rsidRPr="00365928">
        <w:t>: Diversifikation der Wohnangebote, Stand Dezember 2020</w:t>
      </w:r>
      <w:r w:rsidR="00CB5C42" w:rsidRPr="00C578B2">
        <w:rPr>
          <w:rStyle w:val="Funotenzeichen"/>
        </w:rPr>
        <w:footnoteReference w:id="9"/>
      </w:r>
      <w:r w:rsidRPr="00365928">
        <w:t xml:space="preserve">. Quelle: Amt für Soziales, </w:t>
      </w:r>
      <w:r w:rsidRPr="00160F83">
        <w:t>Registerdatenbank</w:t>
      </w:r>
      <w:r w:rsidRPr="007E4387">
        <w:t xml:space="preserve"> Behinderteneinrichtungen</w:t>
      </w:r>
    </w:p>
    <w:p w14:paraId="4FC417DB" w14:textId="38B3CA7F" w:rsidR="008B4C75" w:rsidRDefault="008B4C75" w:rsidP="00CC793F"/>
    <w:p w14:paraId="69CF9E89" w14:textId="3ED60CE7" w:rsidR="00CC793F" w:rsidRPr="00CC793F" w:rsidRDefault="00790849" w:rsidP="00CC793F">
      <w:pPr>
        <w:pStyle w:val="berschrift3"/>
      </w:pPr>
      <w:bookmarkStart w:id="13" w:name="_Ref156045385"/>
      <w:r>
        <w:t>Aktuelle Finanzierung der Angebote im</w:t>
      </w:r>
      <w:r w:rsidR="0022342D">
        <w:t xml:space="preserve"> Bereich</w:t>
      </w:r>
      <w:bookmarkEnd w:id="13"/>
      <w:r w:rsidR="0041411A">
        <w:t xml:space="preserve"> Wohnen</w:t>
      </w:r>
      <w:r w:rsidR="008B4C75">
        <w:t xml:space="preserve"> </w:t>
      </w:r>
      <w:r w:rsidR="005F5B06">
        <w:t xml:space="preserve">mit </w:t>
      </w:r>
      <w:r w:rsidR="005F5B06">
        <w:rPr>
          <w:noProof/>
        </w:rPr>
        <w:t>ambulanten</w:t>
      </w:r>
      <w:r w:rsidR="005F5B06">
        <w:t xml:space="preserve"> Leistungen </w:t>
      </w:r>
      <w:r w:rsidR="00F34ECE">
        <w:t>aus Sicht der Leistungs</w:t>
      </w:r>
      <w:r w:rsidR="00ED738F">
        <w:t>erbringenden</w:t>
      </w:r>
    </w:p>
    <w:p w14:paraId="5D01CFA0" w14:textId="1A3A15E5" w:rsidR="00CC793F" w:rsidRDefault="001B6E33" w:rsidP="00CC793F">
      <w:r>
        <w:t>Die Leistungs</w:t>
      </w:r>
      <w:r w:rsidR="00ED738F">
        <w:t>erb</w:t>
      </w:r>
      <w:r w:rsidR="006A0575">
        <w:t>r</w:t>
      </w:r>
      <w:r w:rsidR="00ED738F">
        <w:t>ingenden</w:t>
      </w:r>
      <w:r>
        <w:t xml:space="preserve"> </w:t>
      </w:r>
      <w:r w:rsidR="00733296">
        <w:t xml:space="preserve">im ambulanten Bereich </w:t>
      </w:r>
      <w:r>
        <w:t xml:space="preserve">finanzieren sich durch Beiträge des Bundes, des Kantons und der Nutzenden. </w:t>
      </w:r>
      <w:r w:rsidR="00CC793F" w:rsidRPr="00CC793F">
        <w:t xml:space="preserve">Unter dem Titel </w:t>
      </w:r>
      <w:r w:rsidR="005D7983">
        <w:t>«</w:t>
      </w:r>
      <w:r w:rsidR="00CC793F" w:rsidRPr="00CC793F">
        <w:t>Finanzierung von Organisationen der privaten Behindertenhilfe</w:t>
      </w:r>
      <w:r w:rsidR="005D7983">
        <w:t>»</w:t>
      </w:r>
      <w:r w:rsidR="00CC793F" w:rsidRPr="00CC793F">
        <w:t xml:space="preserve"> finanziert der Bund ambulante Angebote </w:t>
      </w:r>
      <w:r w:rsidR="00FA33BF">
        <w:t>nach</w:t>
      </w:r>
      <w:r w:rsidR="00FA33BF" w:rsidRPr="00CC793F">
        <w:t xml:space="preserve"> </w:t>
      </w:r>
      <w:r w:rsidR="00CC793F" w:rsidRPr="00CC793F">
        <w:t>Art. 74 IVG. Der Bund gewährt Finanzhilfen zur Förderung der sozialen Eingliederung von Menschen mit Behinderung mit dem Ziel, ihnen eine möglichst selbstbestimmte und selbstverantwortliche Teilnahme am gesellschaft</w:t>
      </w:r>
      <w:r w:rsidR="00CC793F" w:rsidRPr="00CC793F">
        <w:lastRenderedPageBreak/>
        <w:t>lichen Leben zu ermöglichen. Die Finanzhilfen unterstützen Leistungen in den Bereichen Beratung, Betreuung, Kurse sowie Grundlagen-, Informations- und Öffentlichkeitsarbeit. Die Finanzhilfen werden nur an sprachregionale oder nationale Organisationen ausgerichtet. Damit eine Anbietendenorganisation im Kanton St.Gallen von den Beiträgen nach Art. 74 IVG profitieren kann, muss sie daher einer nationalen Dachorganisation angeschlossen sein. Die Bundesbe</w:t>
      </w:r>
      <w:r w:rsidR="00F005B1">
        <w:t>i</w:t>
      </w:r>
      <w:r w:rsidR="00CC793F" w:rsidRPr="00CC793F">
        <w:t xml:space="preserve">träge sind sowohl hinsichtlich des Betrags als auch der Anzahl finanzierter Stunden </w:t>
      </w:r>
      <w:r w:rsidR="00D46F1A">
        <w:t>limitiert</w:t>
      </w:r>
      <w:r w:rsidR="00CC793F" w:rsidRPr="00CC793F">
        <w:t>. Im Jahr 2020 wurden rund 155 Mio. Franken über Art. 74 IVG ausgerichtet. Wie viel dieser Finanzmittel in den Kanton St.Gallen fliessen ist nicht bekannt. Ausgehend vom Bevölkerungsanteil von 6</w:t>
      </w:r>
      <w:r w:rsidR="005D7983">
        <w:t> </w:t>
      </w:r>
      <w:r w:rsidR="00CC793F" w:rsidRPr="00CC793F">
        <w:t xml:space="preserve">Prozent </w:t>
      </w:r>
      <w:r w:rsidR="005F5B06">
        <w:t xml:space="preserve">gemessen an der Gesamtbevölkerung in der Schweiz </w:t>
      </w:r>
      <w:r w:rsidR="00CC793F" w:rsidRPr="00CC793F">
        <w:t xml:space="preserve">wären es knapp 10 Mio. Franken. </w:t>
      </w:r>
      <w:r w:rsidR="0041411A">
        <w:t xml:space="preserve">Ein Teil dieser Gelder fliesst in die Finanzierung von </w:t>
      </w:r>
      <w:r w:rsidR="005F5B06">
        <w:t xml:space="preserve">ambulanten </w:t>
      </w:r>
      <w:r w:rsidR="0041411A">
        <w:t xml:space="preserve">Leistungen </w:t>
      </w:r>
      <w:r w:rsidR="005076D1">
        <w:t xml:space="preserve">im Bereich </w:t>
      </w:r>
      <w:r>
        <w:t>Wohnen</w:t>
      </w:r>
      <w:r w:rsidR="0041411A">
        <w:t>. I</w:t>
      </w:r>
      <w:r>
        <w:t>m Jahr</w:t>
      </w:r>
      <w:r w:rsidR="005D7983">
        <w:t> </w:t>
      </w:r>
      <w:r>
        <w:t xml:space="preserve">2022 </w:t>
      </w:r>
      <w:r w:rsidR="0041411A">
        <w:t xml:space="preserve">leistete der Bund in diesem Bereich </w:t>
      </w:r>
      <w:r>
        <w:t>Beiträge von insgesamt Fr. 420</w:t>
      </w:r>
      <w:r w:rsidR="00555C92">
        <w:t>'</w:t>
      </w:r>
      <w:r>
        <w:t>456.</w:t>
      </w:r>
      <w:r w:rsidR="004B09E9">
        <w:t>–</w:t>
      </w:r>
      <w:r w:rsidR="00F005B1">
        <w:t>.</w:t>
      </w:r>
      <w:r w:rsidR="00263796">
        <w:t xml:space="preserve"> Zudem </w:t>
      </w:r>
      <w:r w:rsidR="00263796">
        <w:rPr>
          <w:noProof/>
        </w:rPr>
        <w:t>finanziert</w:t>
      </w:r>
      <w:r w:rsidR="00263796">
        <w:t xml:space="preserve"> der Bund den Assistenzbeitrag</w:t>
      </w:r>
      <w:r w:rsidR="00AD1AB6">
        <w:t>, über den eine persönliche Assistenz im Rahmen eines Anstellungsverhältnisses finanziert wird</w:t>
      </w:r>
      <w:r w:rsidR="00263796">
        <w:t xml:space="preserve"> </w:t>
      </w:r>
      <w:r w:rsidR="00263796" w:rsidRPr="00AD1AB6">
        <w:t xml:space="preserve">(vgl. dazu </w:t>
      </w:r>
      <w:r w:rsidR="00AD1AB6" w:rsidRPr="00AD1AB6">
        <w:t xml:space="preserve">auch </w:t>
      </w:r>
      <w:r w:rsidR="005D7983">
        <w:t>Abschnitt</w:t>
      </w:r>
      <w:r w:rsidR="005D7983" w:rsidRPr="00AD1AB6">
        <w:t xml:space="preserve"> </w:t>
      </w:r>
      <w:r w:rsidR="00AD1AB6" w:rsidRPr="00AD1AB6">
        <w:fldChar w:fldCharType="begin"/>
      </w:r>
      <w:r w:rsidR="00AD1AB6" w:rsidRPr="00AD1AB6">
        <w:instrText xml:space="preserve"> REF _Ref164970778 \r \h </w:instrText>
      </w:r>
      <w:r w:rsidR="00AD1AB6">
        <w:instrText xml:space="preserve"> \* MERGEFORMAT </w:instrText>
      </w:r>
      <w:r w:rsidR="00AD1AB6" w:rsidRPr="00AD1AB6">
        <w:fldChar w:fldCharType="separate"/>
      </w:r>
      <w:r w:rsidR="00AD2DB3">
        <w:t>2.2.4</w:t>
      </w:r>
      <w:r w:rsidR="00AD1AB6" w:rsidRPr="00AD1AB6">
        <w:fldChar w:fldCharType="end"/>
      </w:r>
      <w:r w:rsidR="00AD1AB6">
        <w:t>)</w:t>
      </w:r>
      <w:r w:rsidR="00263796" w:rsidRPr="00AD1AB6">
        <w:t>.</w:t>
      </w:r>
    </w:p>
    <w:p w14:paraId="3C268923" w14:textId="77777777" w:rsidR="00733296" w:rsidRDefault="00733296" w:rsidP="00CC793F"/>
    <w:p w14:paraId="18CF3507" w14:textId="4166AAC3" w:rsidR="001F7F7B" w:rsidRDefault="00CC793F" w:rsidP="00CC793F">
      <w:pPr>
        <w:tabs>
          <w:tab w:val="left" w:pos="454"/>
          <w:tab w:val="left" w:pos="907"/>
          <w:tab w:val="left" w:pos="1361"/>
          <w:tab w:val="left" w:pos="1814"/>
          <w:tab w:val="left" w:pos="2722"/>
        </w:tabs>
      </w:pPr>
      <w:r w:rsidRPr="00CC793F">
        <w:t>In Ergänzung zu diesen Bundesmittel</w:t>
      </w:r>
      <w:r w:rsidR="00F005B1">
        <w:t>n</w:t>
      </w:r>
      <w:r w:rsidRPr="00CC793F">
        <w:t xml:space="preserve"> finanziert auch der Kanton die ambulanten </w:t>
      </w:r>
      <w:r w:rsidR="0041411A">
        <w:t xml:space="preserve">Leistungen im Bereich Wohnen </w:t>
      </w:r>
      <w:r w:rsidRPr="00CC793F">
        <w:t xml:space="preserve">über Leistungsvereinbarungen mit geeigneten Organisationen. </w:t>
      </w:r>
      <w:r w:rsidR="00FB355D">
        <w:t xml:space="preserve">Die Leistungen des Kantons werden </w:t>
      </w:r>
      <w:r w:rsidRPr="00CC793F">
        <w:t xml:space="preserve">auf Grundlage von Art. 5 BehG </w:t>
      </w:r>
      <w:r w:rsidR="00FB355D">
        <w:t xml:space="preserve">und subsidiär zu den Bundesleistungen </w:t>
      </w:r>
      <w:r w:rsidR="005D7983">
        <w:rPr>
          <w:noProof/>
        </w:rPr>
        <w:t>sowie</w:t>
      </w:r>
      <w:r w:rsidR="005D7983">
        <w:t xml:space="preserve"> </w:t>
      </w:r>
      <w:r w:rsidR="00FB355D">
        <w:t>weiteren Kostenträger</w:t>
      </w:r>
      <w:r w:rsidR="00717034">
        <w:t>n</w:t>
      </w:r>
      <w:r w:rsidR="00FB355D">
        <w:t xml:space="preserve"> </w:t>
      </w:r>
      <w:r w:rsidRPr="00CC793F">
        <w:t>aus</w:t>
      </w:r>
      <w:r w:rsidR="00FB355D">
        <w:t>gerichtet</w:t>
      </w:r>
      <w:r w:rsidRPr="00CC793F">
        <w:t xml:space="preserve">. Insgesamt </w:t>
      </w:r>
      <w:r w:rsidR="00D46F1A">
        <w:t>finanzierte</w:t>
      </w:r>
      <w:r w:rsidR="00D46F1A" w:rsidRPr="00CC793F">
        <w:t xml:space="preserve"> </w:t>
      </w:r>
      <w:r w:rsidRPr="00CC793F">
        <w:t xml:space="preserve">der Kanton </w:t>
      </w:r>
      <w:r w:rsidR="005D7983">
        <w:t xml:space="preserve">St.Gallen </w:t>
      </w:r>
      <w:r w:rsidR="00B553D9">
        <w:t>so im Jahr</w:t>
      </w:r>
      <w:r w:rsidR="005D7983">
        <w:t> </w:t>
      </w:r>
      <w:r w:rsidR="00B553D9">
        <w:t>2022</w:t>
      </w:r>
      <w:r w:rsidR="00D46F1A">
        <w:t xml:space="preserve"> diesen Bereich mit</w:t>
      </w:r>
      <w:r w:rsidR="00B553D9">
        <w:t xml:space="preserve"> Fr. </w:t>
      </w:r>
      <w:r w:rsidRPr="00CC793F">
        <w:t>325</w:t>
      </w:r>
      <w:r w:rsidR="00555C92">
        <w:t>'</w:t>
      </w:r>
      <w:r w:rsidRPr="00CC793F">
        <w:t>000.</w:t>
      </w:r>
      <w:r w:rsidR="004B09E9">
        <w:t>–</w:t>
      </w:r>
      <w:r w:rsidR="00B553D9">
        <w:t>.</w:t>
      </w:r>
      <w:r w:rsidRPr="00CC793F">
        <w:t xml:space="preserve"> </w:t>
      </w:r>
    </w:p>
    <w:p w14:paraId="7EA2EDDC" w14:textId="3DFE1EA0" w:rsidR="001F7F7B" w:rsidRDefault="001F7F7B" w:rsidP="00CC793F">
      <w:pPr>
        <w:tabs>
          <w:tab w:val="left" w:pos="454"/>
          <w:tab w:val="left" w:pos="907"/>
          <w:tab w:val="left" w:pos="1361"/>
          <w:tab w:val="left" w:pos="1814"/>
          <w:tab w:val="left" w:pos="2722"/>
        </w:tabs>
      </w:pPr>
    </w:p>
    <w:p w14:paraId="50728A6F" w14:textId="6DC387AA" w:rsidR="00790849" w:rsidRDefault="001F7F7B" w:rsidP="00CC793F">
      <w:pPr>
        <w:tabs>
          <w:tab w:val="left" w:pos="454"/>
          <w:tab w:val="left" w:pos="907"/>
          <w:tab w:val="left" w:pos="1361"/>
          <w:tab w:val="left" w:pos="1814"/>
          <w:tab w:val="left" w:pos="2722"/>
        </w:tabs>
      </w:pPr>
      <w:r>
        <w:t>Die Leistungs</w:t>
      </w:r>
      <w:r w:rsidR="00ED738F">
        <w:t>erbringenden</w:t>
      </w:r>
      <w:r>
        <w:t xml:space="preserve"> erheben zudem bei den Leistungsnutzenden einen Selbstbehalt. Dieser ist teilweise als Sozialtarif ausgestaltet und je nach Einkommens- und Vermögensverhältnis abgestuft. Er beträgt in der Regel in etwa das, was bei EL-Beziehenden über die Krankheits- und Behinderungskosten als Selbstbehalt </w:t>
      </w:r>
      <w:r w:rsidR="00821228">
        <w:t xml:space="preserve">über die </w:t>
      </w:r>
      <w:r>
        <w:t>EL abgegolten wird.</w:t>
      </w:r>
      <w:r w:rsidR="003279A7">
        <w:t xml:space="preserve"> </w:t>
      </w:r>
      <w:r>
        <w:t>Zudem finanzieren sich gemeinnützige Leistungs</w:t>
      </w:r>
      <w:r w:rsidR="00ED738F">
        <w:t>erbringende</w:t>
      </w:r>
      <w:r>
        <w:t xml:space="preserve"> über Spenden und freiwillige Zuwendungen. </w:t>
      </w:r>
    </w:p>
    <w:p w14:paraId="76C652DD" w14:textId="00A2F9A0" w:rsidR="003279A7" w:rsidRDefault="003279A7" w:rsidP="00CC793F">
      <w:pPr>
        <w:tabs>
          <w:tab w:val="left" w:pos="454"/>
          <w:tab w:val="left" w:pos="907"/>
          <w:tab w:val="left" w:pos="1361"/>
          <w:tab w:val="left" w:pos="1814"/>
          <w:tab w:val="left" w:pos="2722"/>
        </w:tabs>
      </w:pPr>
    </w:p>
    <w:p w14:paraId="7FD1A6A8" w14:textId="2332FFF0" w:rsidR="003279A7" w:rsidRPr="00CC793F" w:rsidRDefault="003279A7" w:rsidP="003279A7">
      <w:r>
        <w:t xml:space="preserve">Als Leistungserbringende für </w:t>
      </w:r>
      <w:r w:rsidR="0041411A">
        <w:t>ambulante</w:t>
      </w:r>
      <w:r w:rsidR="004A34BC">
        <w:t xml:space="preserve"> </w:t>
      </w:r>
      <w:r>
        <w:t xml:space="preserve">Leistungen </w:t>
      </w:r>
      <w:r w:rsidR="004A34BC">
        <w:t>im Bereich Wohnen</w:t>
      </w:r>
      <w:r>
        <w:t xml:space="preserve"> kommen</w:t>
      </w:r>
      <w:r w:rsidR="006E169B">
        <w:t xml:space="preserve"> Anbietende von stationären Wohnangeboten, die ihr Angebot differenzieren und ihre Leistungen auch ambulant anbieten, </w:t>
      </w:r>
      <w:r>
        <w:t>Beratungs- und Begleitungsdienstleistende wie z.B. Pro Infirmis oder Pro Senectute in Frage, Spitex</w:t>
      </w:r>
      <w:r w:rsidR="00821228">
        <w:t>-D</w:t>
      </w:r>
      <w:r>
        <w:t>ienstleiste</w:t>
      </w:r>
      <w:r w:rsidR="00821228">
        <w:t>nde</w:t>
      </w:r>
      <w:r>
        <w:t>, die neben Spitex</w:t>
      </w:r>
      <w:r w:rsidR="00821228">
        <w:t>-L</w:t>
      </w:r>
      <w:r>
        <w:t>eistungen auch Haushaltshilfeleistungen erbringen</w:t>
      </w:r>
      <w:r w:rsidR="00043D42">
        <w:t>,</w:t>
      </w:r>
      <w:r>
        <w:t xml:space="preserve"> oder Privatpersonen. </w:t>
      </w:r>
    </w:p>
    <w:p w14:paraId="6858AB1A" w14:textId="77777777" w:rsidR="004B09E9" w:rsidRDefault="004B09E9" w:rsidP="00CC793F">
      <w:pPr>
        <w:tabs>
          <w:tab w:val="left" w:pos="454"/>
          <w:tab w:val="left" w:pos="907"/>
          <w:tab w:val="left" w:pos="1361"/>
          <w:tab w:val="left" w:pos="1814"/>
          <w:tab w:val="left" w:pos="2722"/>
        </w:tabs>
      </w:pPr>
    </w:p>
    <w:p w14:paraId="7D84E30C" w14:textId="101CEB0F" w:rsidR="00790849" w:rsidRDefault="00790849" w:rsidP="00790849">
      <w:pPr>
        <w:pStyle w:val="berschrift3"/>
      </w:pPr>
      <w:bookmarkStart w:id="14" w:name="_Ref156045386"/>
      <w:bookmarkStart w:id="15" w:name="_Ref164970778"/>
      <w:r>
        <w:t>Aktuelle Finanzierung der Nutzung im Bereich</w:t>
      </w:r>
      <w:bookmarkEnd w:id="14"/>
      <w:r w:rsidR="0041411A">
        <w:t xml:space="preserve"> Wohnen</w:t>
      </w:r>
      <w:r w:rsidR="005F5B06">
        <w:t xml:space="preserve"> mit ambulanten Leistungen</w:t>
      </w:r>
      <w:r w:rsidR="008B4C75">
        <w:t xml:space="preserve"> </w:t>
      </w:r>
      <w:r w:rsidR="00F34ECE">
        <w:t xml:space="preserve">aus Sicht der </w:t>
      </w:r>
      <w:bookmarkEnd w:id="15"/>
      <w:r w:rsidR="00160F83">
        <w:t xml:space="preserve">Leistungsnutzenden </w:t>
      </w:r>
    </w:p>
    <w:p w14:paraId="4BA8B68E" w14:textId="3404FFB4" w:rsidR="00733296" w:rsidRDefault="00733296" w:rsidP="0076445D">
      <w:pPr>
        <w:tabs>
          <w:tab w:val="left" w:pos="454"/>
          <w:tab w:val="left" w:pos="907"/>
          <w:tab w:val="left" w:pos="1361"/>
          <w:tab w:val="left" w:pos="1814"/>
          <w:tab w:val="left" w:pos="2722"/>
        </w:tabs>
      </w:pPr>
      <w:r>
        <w:t>Leistungsnutzende ambulante</w:t>
      </w:r>
      <w:r w:rsidR="0082613E">
        <w:t>r</w:t>
      </w:r>
      <w:r>
        <w:t xml:space="preserve"> Angebote </w:t>
      </w:r>
      <w:r w:rsidR="0041411A">
        <w:t xml:space="preserve">im Bereich Wohnen </w:t>
      </w:r>
      <w:r w:rsidR="001F7F7B">
        <w:t>bezahlen den zuvor genannten Selbs</w:t>
      </w:r>
      <w:r w:rsidR="004B09E9">
        <w:t>t</w:t>
      </w:r>
      <w:r w:rsidR="001F7F7B">
        <w:t xml:space="preserve">behalt. Sie finanzieren diesen </w:t>
      </w:r>
      <w:r>
        <w:t>mittels unterschiedliche</w:t>
      </w:r>
      <w:r w:rsidR="001F7F7B">
        <w:t>r</w:t>
      </w:r>
      <w:r>
        <w:t xml:space="preserve"> Finanzierungsquellen, namentlich einem Einkommen, einer IV-Rente</w:t>
      </w:r>
      <w:r w:rsidR="001F7F7B">
        <w:t xml:space="preserve"> und </w:t>
      </w:r>
      <w:r>
        <w:t>weiteren Versicherungsleistung</w:t>
      </w:r>
      <w:r w:rsidR="001F7F7B">
        <w:t>en. Ist eine Person EL</w:t>
      </w:r>
      <w:r w:rsidR="00D46F1A">
        <w:t>-</w:t>
      </w:r>
      <w:r w:rsidR="001F7F7B">
        <w:t xml:space="preserve">berechtigt, wird der Selbstbehalt über Art. 9 </w:t>
      </w:r>
      <w:r w:rsidR="00821228">
        <w:t>der V</w:t>
      </w:r>
      <w:r w:rsidR="00821228" w:rsidRPr="009369ED">
        <w:t>erordnung über die Vergütung von Krankheits- und Behinderungskosten bei den Ergänzungsleistungen (</w:t>
      </w:r>
      <w:r w:rsidR="00821228">
        <w:t xml:space="preserve">sGS 351.53; abgekürzt </w:t>
      </w:r>
      <w:r w:rsidR="00821228" w:rsidRPr="009369ED">
        <w:t>VKB)</w:t>
      </w:r>
      <w:r w:rsidR="001F7F7B">
        <w:t xml:space="preserve"> getragen (bis zum Höchstbetrag der Krankheits- und Behinderungskosten von Fr. 25</w:t>
      </w:r>
      <w:r w:rsidR="00555C92">
        <w:t>'</w:t>
      </w:r>
      <w:r w:rsidR="004B09E9">
        <w:t>000.–</w:t>
      </w:r>
      <w:r w:rsidR="001F7F7B">
        <w:t xml:space="preserve">). Die VKB </w:t>
      </w:r>
      <w:r w:rsidR="001F7F7B">
        <w:rPr>
          <w:noProof/>
        </w:rPr>
        <w:t>finanziert</w:t>
      </w:r>
      <w:r w:rsidR="001F7F7B">
        <w:t xml:space="preserve"> auch Hilfe- und Betreuungsleistungen von Privaten, jedoch zu einem reduzierten T</w:t>
      </w:r>
      <w:r w:rsidR="004B09E9">
        <w:t>arif und nur bis zu Fr. 4</w:t>
      </w:r>
      <w:r w:rsidR="00555C92">
        <w:t>'</w:t>
      </w:r>
      <w:r w:rsidR="004B09E9">
        <w:t xml:space="preserve">800.– im Jahr </w:t>
      </w:r>
      <w:r w:rsidR="00821228">
        <w:t xml:space="preserve">sowie </w:t>
      </w:r>
      <w:r w:rsidR="004B09E9">
        <w:t xml:space="preserve">Leistungen von Angehörigen ebenfalls zu einem reduzierten Tarif und höchstens bis zur Höhe des Erwerbsausfalls. </w:t>
      </w:r>
    </w:p>
    <w:p w14:paraId="3DBA62BC" w14:textId="69C46408" w:rsidR="00790849" w:rsidRDefault="00790849" w:rsidP="00CC793F"/>
    <w:p w14:paraId="5EECFAE2" w14:textId="61EF308F" w:rsidR="00790849" w:rsidRDefault="0041411A" w:rsidP="0019600E">
      <w:r>
        <w:t xml:space="preserve">Ambulante </w:t>
      </w:r>
      <w:r w:rsidR="004B09E9">
        <w:t>Leistungen</w:t>
      </w:r>
      <w:r>
        <w:t xml:space="preserve"> im Bereich Wohnen</w:t>
      </w:r>
      <w:r w:rsidR="004B09E9">
        <w:t xml:space="preserve"> können auch über den </w:t>
      </w:r>
      <w:r w:rsidR="00790849">
        <w:t xml:space="preserve">Assistenzbeitrag der IV </w:t>
      </w:r>
      <w:r w:rsidR="004B09E9">
        <w:t>finanziert werden</w:t>
      </w:r>
      <w:r w:rsidR="00790849">
        <w:t xml:space="preserve">. Anspruch auf einen Assistenzbeitrag haben Personen, die eine Hilflosenentschädigung </w:t>
      </w:r>
      <w:r w:rsidR="00373876">
        <w:t xml:space="preserve">(HE) </w:t>
      </w:r>
      <w:r w:rsidR="00790849">
        <w:t>beziehen</w:t>
      </w:r>
      <w:r w:rsidR="0019600E">
        <w:t xml:space="preserve"> und</w:t>
      </w:r>
      <w:r w:rsidR="00790849">
        <w:t xml:space="preserve"> zu Hause leben</w:t>
      </w:r>
      <w:r w:rsidR="004B09E9">
        <w:t>, sofern sie v</w:t>
      </w:r>
      <w:r w:rsidR="0019600E">
        <w:t>oll handlungsfähig sind. Person</w:t>
      </w:r>
      <w:r w:rsidR="004B09E9">
        <w:t>en, die nicht voll handlungsfähig sind</w:t>
      </w:r>
      <w:r w:rsidR="0019600E">
        <w:t xml:space="preserve">, </w:t>
      </w:r>
      <w:r w:rsidR="004B09E9">
        <w:t>müssen zusätzlich</w:t>
      </w:r>
      <w:r w:rsidR="0019600E">
        <w:t xml:space="preserve"> eines der folgenden Kriterien erfüllen</w:t>
      </w:r>
      <w:r w:rsidR="006B08F4">
        <w:t xml:space="preserve">: </w:t>
      </w:r>
      <w:r w:rsidR="004B09E9">
        <w:t>Die Person muss</w:t>
      </w:r>
      <w:r w:rsidR="0019600E">
        <w:t xml:space="preserve"> einen eigenen Haushalt führen, sie </w:t>
      </w:r>
      <w:r w:rsidR="004B09E9">
        <w:t xml:space="preserve">muss </w:t>
      </w:r>
      <w:r w:rsidR="00821228">
        <w:t>wenigstens zehn</w:t>
      </w:r>
      <w:r w:rsidR="00CE3549">
        <w:t xml:space="preserve"> Stunden </w:t>
      </w:r>
      <w:r w:rsidR="004B09E9">
        <w:t xml:space="preserve">je </w:t>
      </w:r>
      <w:r w:rsidR="00CE3549">
        <w:t xml:space="preserve">Woche </w:t>
      </w:r>
      <w:r w:rsidR="0019600E">
        <w:t>im ersten Arbeitsmarkt</w:t>
      </w:r>
      <w:r w:rsidR="004B09E9">
        <w:t xml:space="preserve"> arbeiten</w:t>
      </w:r>
      <w:r w:rsidR="0019600E">
        <w:t>,</w:t>
      </w:r>
      <w:r w:rsidR="001A4260">
        <w:t xml:space="preserve"> </w:t>
      </w:r>
      <w:r w:rsidR="0019600E">
        <w:t>eine Berufsausb</w:t>
      </w:r>
      <w:r w:rsidR="001A4260">
        <w:t>ildung im ersten Arbeitsmarkt</w:t>
      </w:r>
      <w:r w:rsidR="0019600E">
        <w:t xml:space="preserve"> oder eine andere Ausbildung </w:t>
      </w:r>
      <w:r w:rsidR="0019600E">
        <w:lastRenderedPageBreak/>
        <w:t xml:space="preserve">auf Sekundarstufe II </w:t>
      </w:r>
      <w:r w:rsidR="004B09E9">
        <w:t xml:space="preserve">absolvieren </w:t>
      </w:r>
      <w:r w:rsidR="0019600E">
        <w:t xml:space="preserve">oder </w:t>
      </w:r>
      <w:r w:rsidR="00486CF2">
        <w:t>sie bezog bereits bei</w:t>
      </w:r>
      <w:r w:rsidR="00486CF2" w:rsidRPr="00486CF2">
        <w:t xml:space="preserve"> Eintritt der Volljährigkeit einen Assistenzbeitrag nach Art</w:t>
      </w:r>
      <w:r w:rsidR="00821228">
        <w:t>.</w:t>
      </w:r>
      <w:r w:rsidR="00486CF2" w:rsidRPr="00486CF2">
        <w:t xml:space="preserve"> 39a B</w:t>
      </w:r>
      <w:r w:rsidR="00821228">
        <w:t>st.</w:t>
      </w:r>
      <w:r w:rsidR="00486CF2" w:rsidRPr="00486CF2">
        <w:t xml:space="preserve"> c</w:t>
      </w:r>
      <w:r w:rsidR="001F7F7B">
        <w:t xml:space="preserve"> </w:t>
      </w:r>
      <w:r w:rsidR="00DB7B93">
        <w:t xml:space="preserve">der </w:t>
      </w:r>
      <w:r w:rsidR="00833DB3">
        <w:t>der eidgenössischen Verordnung über die Invalidenversicherung (SR 831.201; abgekürzt IVV)</w:t>
      </w:r>
      <w:r w:rsidR="001A4260">
        <w:t xml:space="preserve">. </w:t>
      </w:r>
      <w:r w:rsidR="007636B4">
        <w:t>Ein Assistenzbeitrag wird nur für Leistungen gewährt, die von einer natürlichen Person erbracht werden, die von der versicherten Person oder ihrer gesetzlichen Vertretung im Rahmen eines Arbeitsvertrags angestellt wird. Die Person darf weder mit der versicherten Person verheiratet sein, mit ihr in eingetragener Partnerschaft leben, eine faktische Lebensgemeinschaft führen noch in gerade</w:t>
      </w:r>
      <w:r w:rsidR="00A3263F">
        <w:t xml:space="preserve">r Linie mit ihr verwandt sein. </w:t>
      </w:r>
      <w:r w:rsidR="00790849">
        <w:t xml:space="preserve">Der Assistenzbeitrag wird mit Hilfe eines standardisierten Instruments </w:t>
      </w:r>
      <w:r w:rsidR="00790849" w:rsidRPr="00CC793F">
        <w:t>aufgrund des regelmässigen zeitlichen Hilfebedarfs festgelegt. Für die Berechnung wird die Zeit abgezogen, die bereits über andere Leistungen gedeckt ist (Grundpflege gemäss KVG</w:t>
      </w:r>
      <w:r w:rsidR="004B09E9">
        <w:t xml:space="preserve">, </w:t>
      </w:r>
      <w:r w:rsidR="004B09E9" w:rsidRPr="00373876">
        <w:t>H</w:t>
      </w:r>
      <w:r w:rsidR="00833DB3">
        <w:t>ilflosenentschädigung</w:t>
      </w:r>
      <w:r w:rsidR="00790849" w:rsidRPr="00CC793F">
        <w:t xml:space="preserve"> usw.)</w:t>
      </w:r>
      <w:r w:rsidR="00790849">
        <w:t xml:space="preserve">. </w:t>
      </w:r>
      <w:r w:rsidR="00790849" w:rsidRPr="00CC793F">
        <w:t xml:space="preserve">Der Assistenzbeitrag beträgt </w:t>
      </w:r>
      <w:r w:rsidR="00EF4F57">
        <w:t xml:space="preserve">im Jahr </w:t>
      </w:r>
      <w:r w:rsidR="00486CF2">
        <w:t xml:space="preserve">2024 </w:t>
      </w:r>
      <w:r w:rsidR="00373876">
        <w:t>Fr. </w:t>
      </w:r>
      <w:r w:rsidR="00790849" w:rsidRPr="00CC793F">
        <w:t xml:space="preserve">34.30 </w:t>
      </w:r>
      <w:r w:rsidR="004B09E9">
        <w:t>je</w:t>
      </w:r>
      <w:r w:rsidR="00790849" w:rsidRPr="00CC793F">
        <w:t xml:space="preserve"> Stunde. Der Ansatz für den Nachtdienst wird im Einzelfall und nach Intensität der zu erbringenden Hilfeleistung festgelegt. Er beträgt jedoch höchst</w:t>
      </w:r>
      <w:r w:rsidR="007636B4">
        <w:t xml:space="preserve">ens </w:t>
      </w:r>
      <w:r w:rsidR="00373876">
        <w:t>Fr. </w:t>
      </w:r>
      <w:r w:rsidR="007636B4">
        <w:t>164.35 je</w:t>
      </w:r>
      <w:r w:rsidR="00790849" w:rsidRPr="00CC793F">
        <w:t xml:space="preserve"> Nacht.</w:t>
      </w:r>
      <w:r w:rsidR="007636B4">
        <w:t xml:space="preserve"> </w:t>
      </w:r>
      <w:r w:rsidR="00790849" w:rsidRPr="00CC793F">
        <w:t>In diesen Ansätzen sind die Arbeitgeber- und Arbeitnehmerbeiträge an die Sozialversicherungen und die Ferienentschädigung inbegriffen.</w:t>
      </w:r>
    </w:p>
    <w:p w14:paraId="69D50044" w14:textId="17ECD676" w:rsidR="00FB355D" w:rsidRDefault="00FB355D" w:rsidP="00790849"/>
    <w:p w14:paraId="0E90C432" w14:textId="43389A8A" w:rsidR="00EF4F57" w:rsidRPr="005C60C0" w:rsidRDefault="008601B3" w:rsidP="00EF4F57">
      <w:pPr>
        <w:pStyle w:val="berschrift3"/>
      </w:pPr>
      <w:bookmarkStart w:id="16" w:name="_Ref156284834"/>
      <w:r w:rsidRPr="005C60C0">
        <w:t>Aktuelle Finanzierungslücke im ambulanten Bereich</w:t>
      </w:r>
      <w:bookmarkEnd w:id="16"/>
      <w:r w:rsidR="006C0EF5" w:rsidRPr="005C60C0">
        <w:t xml:space="preserve"> Wohnen</w:t>
      </w:r>
    </w:p>
    <w:p w14:paraId="0020E463" w14:textId="7307F6AF" w:rsidR="004B09E9" w:rsidRDefault="004B09E9" w:rsidP="00EF4F57">
      <w:r>
        <w:t>Im beschriebenen System bestehen Finanzierungslücken. Diese führen dazu, dass Personen nicht die nötigen</w:t>
      </w:r>
      <w:r w:rsidR="00EC2351">
        <w:t xml:space="preserve"> Hilfeleistungen nutzen können, </w:t>
      </w:r>
      <w:r>
        <w:t>weil ihnen zu weni</w:t>
      </w:r>
      <w:r w:rsidR="00EC2351">
        <w:t>g Unterstützung finanziert wir</w:t>
      </w:r>
      <w:r w:rsidR="003A0060">
        <w:t>d</w:t>
      </w:r>
      <w:r w:rsidR="00EC2351">
        <w:t>. O</w:t>
      </w:r>
      <w:r>
        <w:t xml:space="preserve">der </w:t>
      </w:r>
      <w:r w:rsidR="003A0060">
        <w:t xml:space="preserve">die fehlende Finanzierung führt </w:t>
      </w:r>
      <w:r>
        <w:t>zu einer Angebotslücke</w:t>
      </w:r>
      <w:r w:rsidR="0082613E">
        <w:t>,</w:t>
      </w:r>
      <w:r w:rsidR="003A0060">
        <w:t xml:space="preserve"> </w:t>
      </w:r>
      <w:r w:rsidR="0082613E">
        <w:t xml:space="preserve">weil </w:t>
      </w:r>
      <w:r w:rsidR="000E42DB">
        <w:t>gewisse Leistungen</w:t>
      </w:r>
      <w:r w:rsidR="003A0060">
        <w:t xml:space="preserve"> </w:t>
      </w:r>
      <w:r w:rsidR="006E169B">
        <w:t xml:space="preserve">nicht ausfinanziert </w:t>
      </w:r>
      <w:r w:rsidR="000E42DB">
        <w:t xml:space="preserve">sind </w:t>
      </w:r>
      <w:r w:rsidR="006E169B">
        <w:t xml:space="preserve">und die nachgefragten Leistungen </w:t>
      </w:r>
      <w:r w:rsidR="000E42DB">
        <w:t xml:space="preserve">deshalb </w:t>
      </w:r>
      <w:r w:rsidR="006E169B">
        <w:t>nicht angeboten werden.</w:t>
      </w:r>
    </w:p>
    <w:p w14:paraId="42A55F0F" w14:textId="77777777" w:rsidR="006E169B" w:rsidRDefault="006E169B" w:rsidP="00EF4F57"/>
    <w:p w14:paraId="662C6B7C" w14:textId="4BA75EDF" w:rsidR="004B09E9" w:rsidRDefault="00EC2351" w:rsidP="00EF4F57">
      <w:r>
        <w:t xml:space="preserve">Bei Organisationen, die </w:t>
      </w:r>
      <w:r w:rsidR="00C12B3F">
        <w:t xml:space="preserve">ambulante </w:t>
      </w:r>
      <w:r>
        <w:t xml:space="preserve">Leistungen </w:t>
      </w:r>
      <w:r w:rsidR="00C12B3F">
        <w:t xml:space="preserve">im Bereich </w:t>
      </w:r>
      <w:r>
        <w:t>Wohnen erbringen, wird ü</w:t>
      </w:r>
      <w:r w:rsidR="004B09E9">
        <w:t xml:space="preserve">ber die Krankheits- und Behinderungskosten der </w:t>
      </w:r>
      <w:r w:rsidR="00373876">
        <w:t xml:space="preserve">EL </w:t>
      </w:r>
      <w:r w:rsidR="004B09E9">
        <w:t xml:space="preserve">der Selbstbehalt bis zu höchstens Fr. 35.– für Leistungen der Hilfe und Pflege zu Hause finanziert. </w:t>
      </w:r>
      <w:r>
        <w:t xml:space="preserve">Zu diesem Tarif </w:t>
      </w:r>
      <w:r w:rsidR="003A0060">
        <w:t>können</w:t>
      </w:r>
      <w:r>
        <w:t xml:space="preserve"> einfache Hilfe</w:t>
      </w:r>
      <w:r w:rsidR="003A0060">
        <w:t>-</w:t>
      </w:r>
      <w:r>
        <w:t xml:space="preserve"> oder </w:t>
      </w:r>
      <w:r>
        <w:rPr>
          <w:noProof/>
        </w:rPr>
        <w:t>Assistenzleitungen</w:t>
      </w:r>
      <w:r>
        <w:t xml:space="preserve"> erbracht</w:t>
      </w:r>
      <w:r w:rsidR="003A0060">
        <w:t xml:space="preserve"> werden</w:t>
      </w:r>
      <w:r w:rsidR="005C60C0">
        <w:t>, zumal sie zusätzlich subventioniert sind</w:t>
      </w:r>
      <w:r>
        <w:t>. Der Ansatz ist aber zu tief, als dass professionelle Leistungen einer agogisch ausgebildeten Fachperson oder einer</w:t>
      </w:r>
      <w:r w:rsidR="00373876">
        <w:t xml:space="preserve"> Sozialpädagogin bzw. eines</w:t>
      </w:r>
      <w:r>
        <w:t xml:space="preserve"> Sozialpädagogen finanziert werden könnten. Zudem ist die Leistungsausrichtung der EL an die Bedingung geknüpft, dass die Leistungen zu Hause erbracht werden. Nur in Ausnahmefällen werden auch Leistungen ausser Haus finanziert. Es ist aber oftmals der Fall, dass Menschen mit Behinderung eben auch gerade ausserhalb ihrer eigenen Wohnung Unterstützung benötigen</w:t>
      </w:r>
      <w:r w:rsidR="006D6006">
        <w:t>.</w:t>
      </w:r>
      <w:r>
        <w:t xml:space="preserve"> </w:t>
      </w:r>
    </w:p>
    <w:p w14:paraId="7A0E3E32" w14:textId="6C22936C" w:rsidR="00EC2351" w:rsidRDefault="00EC2351" w:rsidP="00EF4F57"/>
    <w:p w14:paraId="057E7985" w14:textId="3ED25DBA" w:rsidR="00EC2351" w:rsidRDefault="00EC2351" w:rsidP="00EF4F57">
      <w:r>
        <w:t>Erbringen Privatpersonen die Leistungen, beträgt die Abgeltung der EL höchstens Fr. 25.– je Stunde und nur bis zur Summe von Fr. 4</w:t>
      </w:r>
      <w:r w:rsidR="00555C92">
        <w:t>'</w:t>
      </w:r>
      <w:r>
        <w:t xml:space="preserve">800.– je Jahr. Das </w:t>
      </w:r>
      <w:r w:rsidR="003A0060">
        <w:t>kann dazu führen,</w:t>
      </w:r>
      <w:r>
        <w:t xml:space="preserve"> dass nicht genug Leistungen über diese Lösung erbracht werden können. </w:t>
      </w:r>
    </w:p>
    <w:p w14:paraId="3553B66A" w14:textId="0A012535" w:rsidR="00EC2351" w:rsidRDefault="00EC2351" w:rsidP="00EF4F57"/>
    <w:p w14:paraId="68FD0AB7" w14:textId="55F8C6C9" w:rsidR="00EC2351" w:rsidRDefault="00EC2351" w:rsidP="00EF4F57">
      <w:r>
        <w:t>Personen</w:t>
      </w:r>
      <w:r w:rsidR="00DB0CE8">
        <w:t>,</w:t>
      </w:r>
      <w:r>
        <w:t xml:space="preserve"> die einen Assistenzbe</w:t>
      </w:r>
      <w:r w:rsidR="008B2AED">
        <w:t>i</w:t>
      </w:r>
      <w:r>
        <w:t xml:space="preserve">trag beziehen, sollten in der Regel </w:t>
      </w:r>
      <w:r w:rsidR="005C60C0">
        <w:t>sämtliche</w:t>
      </w:r>
      <w:r>
        <w:t xml:space="preserve"> nötigen Leistungen abgedeckt haben. Die Bemessungsgrundlage des Assistenzbe</w:t>
      </w:r>
      <w:r w:rsidR="008B2AED">
        <w:t xml:space="preserve">itrags ist jedoch relativ eng. Es kann </w:t>
      </w:r>
      <w:r w:rsidR="005C60C0">
        <w:t xml:space="preserve">deshalb </w:t>
      </w:r>
      <w:r w:rsidR="008B2AED">
        <w:t xml:space="preserve">vorkommen, dass </w:t>
      </w:r>
      <w:r w:rsidR="005C60C0">
        <w:t xml:space="preserve">in Einzelfällen </w:t>
      </w:r>
      <w:r w:rsidR="008B2AED">
        <w:t xml:space="preserve">trotz gesprochenem Assistenzbeitrag ein </w:t>
      </w:r>
      <w:r w:rsidR="008F5497">
        <w:t>selbstständig</w:t>
      </w:r>
      <w:r w:rsidR="005C60C0">
        <w:t>es Wohnen nicht möglich ist</w:t>
      </w:r>
      <w:r w:rsidR="008B2AED">
        <w:t xml:space="preserve">. </w:t>
      </w:r>
      <w:r w:rsidR="003A0060">
        <w:t xml:space="preserve">Zudem kann es sein, dass Personen eigentlich Anspruch auf einen Assistenzbeitrag hätten, diesen aus </w:t>
      </w:r>
      <w:r w:rsidR="005C60C0">
        <w:t xml:space="preserve">anderen </w:t>
      </w:r>
      <w:r w:rsidR="003A0060">
        <w:t xml:space="preserve">Gründen aber nicht nutzen können. So kann </w:t>
      </w:r>
      <w:r w:rsidR="00B305E5">
        <w:t xml:space="preserve">sie z.B. </w:t>
      </w:r>
      <w:r w:rsidR="003A0060">
        <w:t xml:space="preserve">die Tatsache, dass sie als Arbeitgeberin </w:t>
      </w:r>
      <w:r w:rsidR="00B305E5">
        <w:t xml:space="preserve">bzw. Arbeitgeber </w:t>
      </w:r>
      <w:r w:rsidR="003A0060">
        <w:t>fungieren müssen</w:t>
      </w:r>
      <w:r w:rsidR="00B305E5">
        <w:t>,</w:t>
      </w:r>
      <w:r w:rsidR="003A0060">
        <w:t xml:space="preserve"> überfordern</w:t>
      </w:r>
      <w:r w:rsidR="00CB5C42">
        <w:t xml:space="preserve"> </w:t>
      </w:r>
      <w:r w:rsidR="003A0060">
        <w:rPr>
          <w:noProof/>
        </w:rPr>
        <w:t>oder</w:t>
      </w:r>
      <w:r w:rsidR="003A0060">
        <w:t xml:space="preserve"> sie sind mit dem Aufbau eines Notfallszenarios überfordert. </w:t>
      </w:r>
    </w:p>
    <w:p w14:paraId="0D8E2982" w14:textId="35415E86" w:rsidR="0092135B" w:rsidRDefault="0092135B">
      <w:r>
        <w:br w:type="page"/>
      </w:r>
    </w:p>
    <w:p w14:paraId="66BADE44" w14:textId="2E1DE66D" w:rsidR="00EF4F57" w:rsidRDefault="00EF4F57" w:rsidP="00EF4F57">
      <w:pPr>
        <w:pStyle w:val="berschrift3"/>
      </w:pPr>
      <w:r>
        <w:lastRenderedPageBreak/>
        <w:t>Praxisbeispiele</w:t>
      </w:r>
    </w:p>
    <w:p w14:paraId="6B5DB992" w14:textId="265A056B" w:rsidR="00EF4F57" w:rsidRDefault="00D07633" w:rsidP="00EF4F57">
      <w:r>
        <w:t xml:space="preserve">Nachfolgend soll die bestehende Problematik anhand einiger Praxisbeispiele veranschaulicht werden: </w:t>
      </w:r>
    </w:p>
    <w:p w14:paraId="668E95BD" w14:textId="3009DA48" w:rsidR="00D07633" w:rsidRDefault="00D07633" w:rsidP="00EF4F57"/>
    <w:p w14:paraId="14BA6419" w14:textId="2CB00440" w:rsidR="003279A7" w:rsidRPr="006A58BC" w:rsidRDefault="00D07633" w:rsidP="00D57ED2">
      <w:pPr>
        <w:pStyle w:val="berschrift5"/>
        <w:rPr>
          <w:b w:val="0"/>
          <w:i/>
        </w:rPr>
      </w:pPr>
      <w:r w:rsidRPr="006A58BC">
        <w:rPr>
          <w:b w:val="0"/>
          <w:i/>
        </w:rPr>
        <w:t>Person 1</w:t>
      </w:r>
    </w:p>
    <w:p w14:paraId="1195066C" w14:textId="5CACDE9E" w:rsidR="00D07633" w:rsidRPr="001411DD" w:rsidRDefault="00D07633" w:rsidP="00D07633">
      <w:pPr>
        <w:rPr>
          <w:i/>
        </w:rPr>
      </w:pPr>
      <w:r w:rsidRPr="001411DD">
        <w:rPr>
          <w:i/>
        </w:rPr>
        <w:t>33 Jahre alt, psychi</w:t>
      </w:r>
      <w:r w:rsidR="003279A7">
        <w:rPr>
          <w:i/>
        </w:rPr>
        <w:t>sche Behinderung</w:t>
      </w:r>
    </w:p>
    <w:p w14:paraId="1D2418BB" w14:textId="3026DB3B" w:rsidR="00D07633" w:rsidRDefault="00D07633" w:rsidP="00D07633">
      <w:r>
        <w:t xml:space="preserve">Die Person lebt in ihrer eigenen Wohnung und konnte bisher alleine für sich sorgen. Aufgrund </w:t>
      </w:r>
      <w:r>
        <w:rPr>
          <w:noProof/>
        </w:rPr>
        <w:t>einer</w:t>
      </w:r>
      <w:r>
        <w:t xml:space="preserve"> psychischen Krise wurde ein Aufenthalt in der Klinik notwendig. Nach dem Klinikaufenthalt ist die Person noch nicht stabil genug, </w:t>
      </w:r>
      <w:r w:rsidR="003A0060">
        <w:t xml:space="preserve">um </w:t>
      </w:r>
      <w:r>
        <w:t>wieder in die eigene Wohnung zurückzu</w:t>
      </w:r>
      <w:r w:rsidR="00B305E5">
        <w:t>kehren</w:t>
      </w:r>
      <w:r>
        <w:t xml:space="preserve">. Sie </w:t>
      </w:r>
      <w:r w:rsidR="00833DB3">
        <w:t xml:space="preserve">wechselt </w:t>
      </w:r>
      <w:r>
        <w:t>deshalb von der Klinik direkt in eine Einrichtung für Menschen mit Behinderung (Wohnen</w:t>
      </w:r>
      <w:r w:rsidR="001D3D3A">
        <w:t>)</w:t>
      </w:r>
      <w:r>
        <w:t xml:space="preserve">. Nach zwei Monaten ist eine Tagesstruktur aufgegleist und die Person hat sich soweit stabilisiert, dass sie mit regelmässigen stabilisierenden Gesprächen wieder in der eigenen Wohnung leben könnte. Die in der Einrichtung aufgegleiste Tagesstruktur ohne Lohn wird weiter beibehalten. </w:t>
      </w:r>
    </w:p>
    <w:p w14:paraId="0274C23B" w14:textId="77777777" w:rsidR="003279A7" w:rsidRDefault="003279A7" w:rsidP="00D07633">
      <w:pPr>
        <w:rPr>
          <w:b/>
        </w:rPr>
      </w:pPr>
    </w:p>
    <w:p w14:paraId="631D2789" w14:textId="492B60A6" w:rsidR="007B3CCC" w:rsidRDefault="007B3CCC" w:rsidP="007B3CCC">
      <w:r>
        <w:t>Für eine Rückkehr in eine eigene Wohnung kennen die EL eine gewisse Karenzfrist: Solange nach einem Heimeintritt die Rückkehr nach Hause noch möglich ist</w:t>
      </w:r>
      <w:r w:rsidR="00833DB3">
        <w:t>,</w:t>
      </w:r>
      <w:r>
        <w:t xml:space="preserve"> und die Wohnung beibehalten wird, sind der Mietzins und die damit zusammenhängenden Nebenkosten für die Wohnung bis zum Mietzinsmaximum während </w:t>
      </w:r>
      <w:r w:rsidR="00B305E5">
        <w:t xml:space="preserve">höchstens </w:t>
      </w:r>
      <w:r>
        <w:t>eine</w:t>
      </w:r>
      <w:r w:rsidR="00B305E5">
        <w:t>m</w:t>
      </w:r>
      <w:r>
        <w:t xml:space="preserve"> Jahr als zusätzliche Ausgabe (in der Heimberechnung) zu berücksichtigen. Die Person könnte also in ihre Wohnung zurückkehren. </w:t>
      </w:r>
      <w:r w:rsidR="00D07633">
        <w:t xml:space="preserve">Bisher </w:t>
      </w:r>
      <w:r>
        <w:t xml:space="preserve">kann die nötige </w:t>
      </w:r>
      <w:r w:rsidR="00D07633">
        <w:t>Begleitung durch eine Fachperson in der Wohnung</w:t>
      </w:r>
      <w:r>
        <w:t xml:space="preserve"> jedoch</w:t>
      </w:r>
      <w:r w:rsidR="00D07633">
        <w:t xml:space="preserve"> nicht finanziert werden</w:t>
      </w:r>
      <w:r w:rsidR="003A0060">
        <w:t xml:space="preserve"> bzw. sie</w:t>
      </w:r>
      <w:r w:rsidR="00D46F1A">
        <w:t xml:space="preserve"> ist</w:t>
      </w:r>
      <w:r w:rsidR="003A0060">
        <w:t xml:space="preserve"> unterfinanziert oder wird gar nicht angeboten</w:t>
      </w:r>
      <w:r w:rsidR="00D07633">
        <w:t xml:space="preserve">. </w:t>
      </w:r>
    </w:p>
    <w:p w14:paraId="74B44C12" w14:textId="6652EFEF" w:rsidR="00D07633" w:rsidRDefault="00D07633" w:rsidP="00D07633"/>
    <w:p w14:paraId="42E74D4F" w14:textId="77777777" w:rsidR="00D07633" w:rsidRPr="006A58BC" w:rsidRDefault="00D07633" w:rsidP="00D57ED2">
      <w:pPr>
        <w:pStyle w:val="berschrift5"/>
        <w:rPr>
          <w:b w:val="0"/>
          <w:i/>
        </w:rPr>
      </w:pPr>
      <w:r w:rsidRPr="006A58BC">
        <w:rPr>
          <w:b w:val="0"/>
          <w:i/>
        </w:rPr>
        <w:t>Person 2</w:t>
      </w:r>
    </w:p>
    <w:p w14:paraId="3E8DBA9F" w14:textId="67FA5DCF" w:rsidR="00D07633" w:rsidRPr="001411DD" w:rsidRDefault="00D07633" w:rsidP="00D07633">
      <w:pPr>
        <w:rPr>
          <w:i/>
        </w:rPr>
      </w:pPr>
      <w:r w:rsidRPr="001411DD">
        <w:rPr>
          <w:i/>
        </w:rPr>
        <w:t>56 Jahre alt, Lernbehinderung</w:t>
      </w:r>
      <w:r w:rsidR="00B305E5">
        <w:rPr>
          <w:i/>
        </w:rPr>
        <w:t xml:space="preserve"> und </w:t>
      </w:r>
      <w:r w:rsidRPr="001411DD">
        <w:rPr>
          <w:i/>
        </w:rPr>
        <w:t>geistige Behinderung</w:t>
      </w:r>
    </w:p>
    <w:p w14:paraId="5E3D4751" w14:textId="5DB534E2" w:rsidR="00D07633" w:rsidRDefault="00D07633" w:rsidP="00D07633">
      <w:r>
        <w:t>Die Person lebt zu</w:t>
      </w:r>
      <w:r w:rsidR="00B305E5">
        <w:t xml:space="preserve"> H</w:t>
      </w:r>
      <w:r>
        <w:t xml:space="preserve">ause bei den Eltern in einer Einliegerwohnung und wird von diesen begleitet. </w:t>
      </w:r>
      <w:r w:rsidR="00462431">
        <w:t xml:space="preserve">Mit zunehmendem Alter </w:t>
      </w:r>
      <w:r>
        <w:t xml:space="preserve">können und wollen die </w:t>
      </w:r>
      <w:r w:rsidR="00462431">
        <w:t xml:space="preserve">Eltern die </w:t>
      </w:r>
      <w:r>
        <w:t>Begleitung ihre</w:t>
      </w:r>
      <w:r w:rsidR="001D3D3A">
        <w:t>r Tochter</w:t>
      </w:r>
      <w:r w:rsidR="00B305E5">
        <w:t xml:space="preserve"> bzw. </w:t>
      </w:r>
      <w:r w:rsidR="001D3D3A">
        <w:t>ihres Sohns</w:t>
      </w:r>
      <w:r w:rsidR="00301ED4">
        <w:t xml:space="preserve"> </w:t>
      </w:r>
      <w:r>
        <w:t xml:space="preserve">je länger je weniger übernehmen. Die Person ist relativ </w:t>
      </w:r>
      <w:r w:rsidR="008F5497">
        <w:t>selbstständig</w:t>
      </w:r>
      <w:r>
        <w:t xml:space="preserve">, braucht aber Unterstützung bei der Planung und Zubereitung von Mahlzeiten, wie auch beim Umgang mit Geld. Die Medikamenteneinnahme und das </w:t>
      </w:r>
      <w:r w:rsidR="00833DB3">
        <w:t xml:space="preserve">regelmässige </w:t>
      </w:r>
      <w:r>
        <w:t xml:space="preserve">Duschen werden bereits seit einigen Jahren von der Spitex übernommen. Die Person möchte gerne noch </w:t>
      </w:r>
      <w:r w:rsidR="008F5497">
        <w:t>selbstständig</w:t>
      </w:r>
      <w:r>
        <w:t>er werden</w:t>
      </w:r>
      <w:r w:rsidR="00B305E5">
        <w:t>:</w:t>
      </w:r>
      <w:r>
        <w:t xml:space="preserve"> </w:t>
      </w:r>
      <w:r w:rsidR="00B305E5">
        <w:t>S</w:t>
      </w:r>
      <w:r>
        <w:t>ie träumt von einer Partnerschaft, von Ferien und von einer grossen Reise auf einem fremden Kontinent. Der Konsum von Medien und Alkohol ufert immer wieder aus</w:t>
      </w:r>
      <w:r w:rsidR="00B305E5">
        <w:t xml:space="preserve"> –</w:t>
      </w:r>
      <w:r>
        <w:t xml:space="preserve"> vor allem, wenn sich die Person alleine fühlt und deprimiert ist. Da die Person seit vielen Jahren schon eine T</w:t>
      </w:r>
      <w:r w:rsidR="003279A7">
        <w:t>agesstruktur mit Lohn</w:t>
      </w:r>
      <w:r>
        <w:t xml:space="preserve"> besucht, sind die Eltern der Meinung, dass ein Umzug in die Aussenwohngemeinschaft des angegliederten Wohnheims wohl die beste Lösung wäre. Die Person selber möchte aber gerne unabhängig in der eigenen Wohnung leben. </w:t>
      </w:r>
    </w:p>
    <w:p w14:paraId="138F7075" w14:textId="77777777" w:rsidR="00D07633" w:rsidRDefault="00D07633" w:rsidP="00D07633"/>
    <w:p w14:paraId="601AC986" w14:textId="72E97320" w:rsidR="00D07633" w:rsidRDefault="00D07633" w:rsidP="00D07633">
      <w:r>
        <w:t xml:space="preserve">Mit den bisherigen Möglichkeiten ist die Finanzierung der notwendigen zusätzlichen Betreuung nicht machbar. Die Person wird in eine </w:t>
      </w:r>
      <w:r w:rsidR="0031748B">
        <w:t xml:space="preserve">Einrichtung </w:t>
      </w:r>
      <w:r>
        <w:t>wechseln müssen.</w:t>
      </w:r>
    </w:p>
    <w:p w14:paraId="4260210D" w14:textId="77777777" w:rsidR="00D07633" w:rsidRDefault="00D07633" w:rsidP="00D07633"/>
    <w:p w14:paraId="6BDC6DEF" w14:textId="77777777" w:rsidR="00D07633" w:rsidRPr="006A58BC" w:rsidRDefault="00D07633" w:rsidP="00D57ED2">
      <w:pPr>
        <w:pStyle w:val="berschrift5"/>
        <w:rPr>
          <w:b w:val="0"/>
          <w:i/>
        </w:rPr>
      </w:pPr>
      <w:r w:rsidRPr="006A58BC">
        <w:rPr>
          <w:b w:val="0"/>
          <w:i/>
        </w:rPr>
        <w:t>Person 3</w:t>
      </w:r>
    </w:p>
    <w:p w14:paraId="027251E7" w14:textId="68390A45" w:rsidR="00D07633" w:rsidRPr="001411DD" w:rsidRDefault="00D07633" w:rsidP="00D07633">
      <w:pPr>
        <w:rPr>
          <w:i/>
        </w:rPr>
      </w:pPr>
      <w:r w:rsidRPr="001411DD">
        <w:rPr>
          <w:i/>
        </w:rPr>
        <w:t>24 Jahre alt, körperliche Behinderu</w:t>
      </w:r>
      <w:r w:rsidR="003279A7">
        <w:rPr>
          <w:i/>
        </w:rPr>
        <w:t>ng und leichte Lernbehinderung</w:t>
      </w:r>
    </w:p>
    <w:p w14:paraId="76BCC9EE" w14:textId="0BBAA2C3" w:rsidR="00D07633" w:rsidRDefault="00D07633" w:rsidP="00D07633">
      <w:r>
        <w:t>Die Person ist aus der Sonderschule direkt in eine Einrichtung eingezogen. Sie äussert bereits kurz nach dem Einzug, dass sie eigentlich in einer eigenen Wohnung leben möchte, sich aber noch nicht in der Lage dazu fühlt, weil sie vieles noch nicht kann und vieles nicht versteht. Nach einige</w:t>
      </w:r>
      <w:r w:rsidR="001D3D3A">
        <w:t>n</w:t>
      </w:r>
      <w:r>
        <w:t xml:space="preserve"> Jahren in der Einrichtung hat sich die Person entsprechend gefestigt und sich viele Kompetenzen</w:t>
      </w:r>
      <w:r w:rsidR="0061574D">
        <w:t xml:space="preserve"> erarbeitet</w:t>
      </w:r>
      <w:r>
        <w:t xml:space="preserve">, die es zum eigenständigen Wohnen </w:t>
      </w:r>
      <w:r w:rsidR="00833DB3">
        <w:t>erforderlich sind</w:t>
      </w:r>
      <w:r>
        <w:t xml:space="preserve">. Zuletzt hat die Person in einer Einzelwohnung mit Unterstützung der Einrichtung gelebt und ist nun zuversichtlich, dass sie den nächsten Schritt gehen kann. Ihre Bedürfnisse im </w:t>
      </w:r>
      <w:r w:rsidR="0061574D">
        <w:t xml:space="preserve">körperlichen </w:t>
      </w:r>
      <w:r>
        <w:t xml:space="preserve">Bereich kann sie sich über die Spitex organisieren. Offen bleibt eine Begleitung in der Lebensgestaltung und bei alltäglichen </w:t>
      </w:r>
      <w:r>
        <w:lastRenderedPageBreak/>
        <w:t xml:space="preserve">Fragen, wenn es </w:t>
      </w:r>
      <w:r w:rsidR="0061574D">
        <w:t>z.B.</w:t>
      </w:r>
      <w:r>
        <w:t xml:space="preserve"> um Briefe und Termine geht, bei denen sich die Person überfordert fühlt. Ein Assistenzbeitrag kommt infolge der eingeschränkten Handlungsfähigkeit und dem Fehlen von weiteren Zugangsmöglichkeiten (Ausbildung oder Arbeit im ersten Arbeitsmarkt</w:t>
      </w:r>
      <w:r w:rsidR="0061574D">
        <w:t xml:space="preserve"> usw.</w:t>
      </w:r>
      <w:r>
        <w:t xml:space="preserve">) nicht in Frage. Auch wäre die Person (noch) überfordert, die Rolle des Arbeitgebenden einzunehmen. </w:t>
      </w:r>
    </w:p>
    <w:p w14:paraId="41A78742" w14:textId="77777777" w:rsidR="00D07633" w:rsidRPr="00D07633" w:rsidRDefault="00D07633" w:rsidP="00D07633">
      <w:pPr>
        <w:rPr>
          <w:b/>
        </w:rPr>
      </w:pPr>
    </w:p>
    <w:p w14:paraId="454D656A" w14:textId="1D2FD3AC" w:rsidR="00D07633" w:rsidRDefault="00D07633" w:rsidP="00D07633">
      <w:r>
        <w:t xml:space="preserve">Ohne die entsprechende Finanzierung kann eine Begleitung in der eigenen Wohnung nicht installiert werden. Die Person muss weiter in der Wohnung der Einrichtung verbleiben und wird von dort die Begleitung bekommen. </w:t>
      </w:r>
    </w:p>
    <w:p w14:paraId="7B73220A" w14:textId="77777777" w:rsidR="00D07633" w:rsidRDefault="00D07633" w:rsidP="00D07633"/>
    <w:p w14:paraId="73AD4573" w14:textId="27629166" w:rsidR="00313008" w:rsidRPr="0031748B" w:rsidRDefault="003279A7" w:rsidP="00FA60DE">
      <w:pPr>
        <w:pStyle w:val="berschrift3"/>
      </w:pPr>
      <w:r w:rsidRPr="0054510A">
        <w:t>Fehlanreize</w:t>
      </w:r>
      <w:r w:rsidR="00A52AD3" w:rsidRPr="0054510A">
        <w:t xml:space="preserve"> im Verhältnis ambulant</w:t>
      </w:r>
      <w:r w:rsidR="00043D42">
        <w:t>–</w:t>
      </w:r>
      <w:r w:rsidR="00A52AD3" w:rsidRPr="0054510A">
        <w:t xml:space="preserve">stationär </w:t>
      </w:r>
    </w:p>
    <w:p w14:paraId="5D5E4861" w14:textId="58E6D592" w:rsidR="002F1327" w:rsidRDefault="00941ED7" w:rsidP="00B11F91">
      <w:pPr>
        <w:tabs>
          <w:tab w:val="left" w:pos="454"/>
          <w:tab w:val="left" w:pos="907"/>
          <w:tab w:val="left" w:pos="1361"/>
          <w:tab w:val="left" w:pos="1814"/>
          <w:tab w:val="left" w:pos="2722"/>
        </w:tabs>
      </w:pPr>
      <w:r>
        <w:t xml:space="preserve">Neben der bestehenden Finanzierungs- und </w:t>
      </w:r>
      <w:r w:rsidR="006E0AF3">
        <w:t xml:space="preserve">der </w:t>
      </w:r>
      <w:r>
        <w:t xml:space="preserve">damit </w:t>
      </w:r>
      <w:r w:rsidR="006E0AF3">
        <w:t xml:space="preserve">verbundenen </w:t>
      </w:r>
      <w:r>
        <w:t xml:space="preserve">Versorgungslücke bestehen </w:t>
      </w:r>
      <w:r w:rsidR="002F1327">
        <w:t xml:space="preserve">zudem </w:t>
      </w:r>
      <w:r>
        <w:t xml:space="preserve">systembedingte Fehlanreize. </w:t>
      </w:r>
      <w:r w:rsidR="008A1908" w:rsidRPr="007036CF">
        <w:t>Im Unterschied zu ambulanten Leistungen</w:t>
      </w:r>
      <w:r w:rsidR="00AE5409" w:rsidRPr="007036CF">
        <w:t>, b</w:t>
      </w:r>
      <w:r w:rsidR="007036CF">
        <w:t>ei denen die l</w:t>
      </w:r>
      <w:r w:rsidR="00AE5409" w:rsidRPr="007036CF">
        <w:t>eistungsnutzende Person mit einer Vielzahl komplexer</w:t>
      </w:r>
      <w:r w:rsidR="00AE5409">
        <w:t xml:space="preserve"> Zahlungsflüsse konfrontiert ist,</w:t>
      </w:r>
      <w:r w:rsidR="008A1908">
        <w:t xml:space="preserve"> funktioniert die Finanzierung von stationären Leistungen zum grössten Teil über die Einrichtung</w:t>
      </w:r>
      <w:r w:rsidR="007636B4">
        <w:t>, in der die Person wohnt</w:t>
      </w:r>
      <w:r w:rsidR="008A1908">
        <w:t xml:space="preserve">. Die betreute Person erhält lediglich eine einzige Rechnung der Einrichtung für die bezogenen Leistungen, die sie selber finanzieren muss. </w:t>
      </w:r>
      <w:r w:rsidR="007636B4">
        <w:t>Diese finanziert sie aus einer IV-Rente, über weitere Versicherungsleistungen</w:t>
      </w:r>
      <w:r w:rsidR="003279A7">
        <w:t xml:space="preserve"> und allfällige EL</w:t>
      </w:r>
      <w:r w:rsidR="007636B4">
        <w:t xml:space="preserve">. </w:t>
      </w:r>
      <w:r w:rsidR="008A1908">
        <w:t>Der Rest wird ohne ih</w:t>
      </w:r>
      <w:r w:rsidR="007036CF">
        <w:t>r Zutun abgewickelt.</w:t>
      </w:r>
      <w:r w:rsidR="003279A7">
        <w:t xml:space="preserve"> Wohnt die Person hingegen </w:t>
      </w:r>
      <w:r w:rsidR="008F5497">
        <w:t>selbstständig</w:t>
      </w:r>
      <w:r w:rsidR="001D3D3A">
        <w:t xml:space="preserve"> </w:t>
      </w:r>
      <w:r w:rsidR="00726DB9">
        <w:t>und bezieht ambulante Leistungen</w:t>
      </w:r>
      <w:r w:rsidR="003279A7">
        <w:t>, muss sie selber dafür sorgen, dass sie die nötigen Leistungen bekommt und rechnet diese mit unterschiedlichen Finanzierungsquellen (Krankenkasse, IV, EL</w:t>
      </w:r>
      <w:r w:rsidR="00726DB9">
        <w:t xml:space="preserve"> usw.</w:t>
      </w:r>
      <w:r w:rsidR="003279A7">
        <w:t>) ab.</w:t>
      </w:r>
      <w:r w:rsidR="005C60C0">
        <w:t xml:space="preserve"> </w:t>
      </w:r>
      <w:r w:rsidR="00B11F91">
        <w:t>Durch die</w:t>
      </w:r>
      <w:r w:rsidR="002F1327">
        <w:t>se</w:t>
      </w:r>
      <w:r w:rsidR="00B11F91">
        <w:t xml:space="preserve"> unterschiedliche Finanzierungslogik von ambulanten und stationären Leistungen </w:t>
      </w:r>
      <w:r w:rsidR="00726DB9">
        <w:t xml:space="preserve">im Bereich Wohnen </w:t>
      </w:r>
      <w:r w:rsidR="00B11F91">
        <w:t xml:space="preserve">entstehen Hürden. </w:t>
      </w:r>
      <w:r w:rsidR="00726DB9">
        <w:t>So kann es sein</w:t>
      </w:r>
      <w:r w:rsidR="00B11F91">
        <w:t>, dass sich eine betroffene Person – oder oftm</w:t>
      </w:r>
      <w:r w:rsidR="00FA60DE">
        <w:t>als ihr persönliches Umfeld,</w:t>
      </w:r>
      <w:r w:rsidR="00B11F91">
        <w:t xml:space="preserve"> ihre Angehörigen </w:t>
      </w:r>
      <w:r w:rsidR="00FA60DE">
        <w:t xml:space="preserve">oder ihre Beistandsperson </w:t>
      </w:r>
      <w:r w:rsidR="00B11F91">
        <w:t xml:space="preserve">– aufgrund der Einfachheit für einen Eintritt in eine Einrichtung entscheiden, auch wenn dies vielleicht gar nicht nötig wäre. </w:t>
      </w:r>
    </w:p>
    <w:p w14:paraId="60FCCFF1" w14:textId="77777777" w:rsidR="005C60C0" w:rsidRDefault="005C60C0" w:rsidP="00B11F91">
      <w:pPr>
        <w:tabs>
          <w:tab w:val="left" w:pos="454"/>
          <w:tab w:val="left" w:pos="907"/>
          <w:tab w:val="left" w:pos="1361"/>
          <w:tab w:val="left" w:pos="1814"/>
          <w:tab w:val="left" w:pos="2722"/>
        </w:tabs>
      </w:pPr>
    </w:p>
    <w:p w14:paraId="718481C2" w14:textId="0D257835" w:rsidR="00B11F91" w:rsidRDefault="00220C48" w:rsidP="00B11F91">
      <w:pPr>
        <w:tabs>
          <w:tab w:val="left" w:pos="454"/>
          <w:tab w:val="left" w:pos="907"/>
          <w:tab w:val="left" w:pos="1361"/>
          <w:tab w:val="left" w:pos="1814"/>
          <w:tab w:val="left" w:pos="2722"/>
        </w:tabs>
      </w:pPr>
      <w:r>
        <w:t xml:space="preserve">Dies geht manchmal mit einer Einschränkung der Wahlfreiheit einher. So kann </w:t>
      </w:r>
      <w:r w:rsidR="00833DB3">
        <w:t>die betroffene Person</w:t>
      </w:r>
      <w:r>
        <w:t xml:space="preserve"> z.B. nur bei bestimmten Angeboten auf Leistungen, die sie aufgrund ihrer Einschränkung nicht</w:t>
      </w:r>
      <w:r w:rsidR="00833DB3">
        <w:t xml:space="preserve"> benötigt</w:t>
      </w:r>
      <w:r>
        <w:t xml:space="preserve">, verzichten, weil diese im Gesamtpaket der Einrichtung enthalten sind. </w:t>
      </w:r>
      <w:r w:rsidR="006A79F6">
        <w:t xml:space="preserve">Oft wird </w:t>
      </w:r>
      <w:r w:rsidR="00B11F91">
        <w:t xml:space="preserve">ein Austritt </w:t>
      </w:r>
      <w:r w:rsidR="006A79F6">
        <w:t xml:space="preserve">aus einer Einrichtung </w:t>
      </w:r>
      <w:r w:rsidR="00B11F91">
        <w:t xml:space="preserve">nicht ernsthaft in Betracht gezogen, weil </w:t>
      </w:r>
      <w:r w:rsidR="0061574D">
        <w:t xml:space="preserve">dies </w:t>
      </w:r>
      <w:r w:rsidR="00B11F91">
        <w:t xml:space="preserve">mit zu viel Aufwand und zu viel </w:t>
      </w:r>
      <w:r w:rsidR="00833DB3">
        <w:t>u</w:t>
      </w:r>
      <w:r w:rsidR="00B11F91">
        <w:t>nbekannte</w:t>
      </w:r>
      <w:r w:rsidR="00833DB3">
        <w:t>n Faktoren</w:t>
      </w:r>
      <w:r w:rsidR="00B11F91">
        <w:t xml:space="preserve"> </w:t>
      </w:r>
      <w:r w:rsidR="006A79F6">
        <w:t xml:space="preserve">für die Person und ihr Umfeld </w:t>
      </w:r>
      <w:r w:rsidR="00B11F91">
        <w:t xml:space="preserve">einhergeht. </w:t>
      </w:r>
      <w:r w:rsidR="00AE5409">
        <w:t>Gleichzeitig haben die Einrichtungen aufgrund des Finanzierungssystems einen grossen Anreiz</w:t>
      </w:r>
      <w:r w:rsidR="001D3D3A">
        <w:t xml:space="preserve"> bzw. eine Verpflichtung</w:t>
      </w:r>
      <w:r w:rsidR="00AE5409">
        <w:t xml:space="preserve">, eine hohe Auslastung in ihren </w:t>
      </w:r>
      <w:r w:rsidR="006A79F6">
        <w:t xml:space="preserve">Angeboten </w:t>
      </w:r>
      <w:r w:rsidR="00AE5409">
        <w:t xml:space="preserve">zu haben. </w:t>
      </w:r>
      <w:r w:rsidR="000E1ED4">
        <w:t xml:space="preserve">Die Finanzierung durch den Kanton basiert auf einer Normauslastung. Wird </w:t>
      </w:r>
      <w:r w:rsidR="00833DB3">
        <w:t>im Jahresverlauf</w:t>
      </w:r>
      <w:r w:rsidR="0061574D">
        <w:t xml:space="preserve"> </w:t>
      </w:r>
      <w:r w:rsidR="000E1ED4">
        <w:t>diese Auslastung von der Einrichtung nicht erreicht, entsprechen die berechneten Erträge nicht mehr den Kosten.</w:t>
      </w:r>
      <w:r w:rsidR="00A52AD3">
        <w:t xml:space="preserve"> </w:t>
      </w:r>
      <w:r w:rsidR="00B11F91">
        <w:t xml:space="preserve">Ein Indikator für Einrichtungsaufenthalte, die nicht unbedingt notwendig sind, </w:t>
      </w:r>
      <w:r w:rsidR="00FE6D49">
        <w:t xml:space="preserve">ist </w:t>
      </w:r>
      <w:r w:rsidR="00B11F91">
        <w:t>die Anzahl Personen mit tiefem Betreuungsbedarf, die in Einrichtungen leben (IBB</w:t>
      </w:r>
      <w:r w:rsidR="00D57ED2">
        <w:rPr>
          <w:rStyle w:val="Funotenzeichen"/>
        </w:rPr>
        <w:footnoteReference w:id="10"/>
      </w:r>
      <w:r w:rsidR="00B11F91">
        <w:t xml:space="preserve"> 0 oder IBB 1).</w:t>
      </w:r>
      <w:r w:rsidR="00FE6D49">
        <w:t xml:space="preserve"> </w:t>
      </w:r>
      <w:r w:rsidR="003279A7">
        <w:t>Der Anteil Leistungsnutzende mit einer tiefen IBB</w:t>
      </w:r>
      <w:r w:rsidR="0061574D">
        <w:t>-</w:t>
      </w:r>
      <w:r w:rsidR="003279A7">
        <w:t>Stufe ist relativ hoch und über die letzten Jahre steigend. Waren im Jahr 2017 noch 1</w:t>
      </w:r>
      <w:r w:rsidR="00555C92">
        <w:t>'</w:t>
      </w:r>
      <w:r w:rsidR="003279A7">
        <w:t xml:space="preserve">742 Personen mit IBB 0 und IBB 1 in einer Einrichtung, waren es </w:t>
      </w:r>
      <w:r w:rsidR="0061574D">
        <w:t>im Jahr </w:t>
      </w:r>
      <w:r w:rsidR="003279A7">
        <w:t>2022 bereits 2</w:t>
      </w:r>
      <w:r w:rsidR="00555C92">
        <w:t>'</w:t>
      </w:r>
      <w:r w:rsidR="003279A7">
        <w:t xml:space="preserve">460. </w:t>
      </w:r>
      <w:r w:rsidR="0061574D">
        <w:t>Im Jahr </w:t>
      </w:r>
      <w:r w:rsidR="00A62D2E">
        <w:t xml:space="preserve">2017 machte der Anteil von Nutzenden mit IBB 0 und IBB 1 noch 41 Prozent aus, </w:t>
      </w:r>
      <w:r w:rsidR="0061574D">
        <w:t>im Jahr </w:t>
      </w:r>
      <w:r w:rsidR="00A62D2E">
        <w:t>2022 bereits knapp 50</w:t>
      </w:r>
      <w:r w:rsidR="0061574D">
        <w:t> </w:t>
      </w:r>
      <w:r w:rsidR="00A62D2E">
        <w:t>Prozent</w:t>
      </w:r>
      <w:r w:rsidR="00043D42">
        <w:t>.</w:t>
      </w:r>
      <w:r w:rsidR="00A62D2E">
        <w:rPr>
          <w:rStyle w:val="Funotenzeichen"/>
        </w:rPr>
        <w:footnoteReference w:id="11"/>
      </w:r>
    </w:p>
    <w:p w14:paraId="4C17AE06" w14:textId="5B396608" w:rsidR="00965FBB" w:rsidRDefault="00965FBB" w:rsidP="00152A10">
      <w:pPr>
        <w:tabs>
          <w:tab w:val="left" w:pos="454"/>
          <w:tab w:val="left" w:pos="907"/>
          <w:tab w:val="left" w:pos="1361"/>
          <w:tab w:val="left" w:pos="1814"/>
          <w:tab w:val="left" w:pos="2722"/>
        </w:tabs>
      </w:pPr>
    </w:p>
    <w:p w14:paraId="440C3A11" w14:textId="6E6D22B2" w:rsidR="0092135B" w:rsidRDefault="0092135B">
      <w:r>
        <w:br w:type="page"/>
      </w:r>
    </w:p>
    <w:p w14:paraId="2C725F37" w14:textId="7F95B9C3" w:rsidR="00965FBB" w:rsidRPr="00AF08FF" w:rsidRDefault="00965FBB" w:rsidP="00965FBB">
      <w:pPr>
        <w:pStyle w:val="berschrift2"/>
      </w:pPr>
      <w:bookmarkStart w:id="17" w:name="_Ref176168150"/>
      <w:bookmarkStart w:id="18" w:name="_Toc179528959"/>
      <w:r w:rsidRPr="00AF08FF">
        <w:lastRenderedPageBreak/>
        <w:t>Zielbild</w:t>
      </w:r>
      <w:bookmarkEnd w:id="17"/>
      <w:bookmarkEnd w:id="18"/>
    </w:p>
    <w:p w14:paraId="0AAB38C8" w14:textId="28A969FF" w:rsidR="00965FBB" w:rsidRPr="00071C38" w:rsidRDefault="00965FBB" w:rsidP="00965FBB">
      <w:r w:rsidRPr="00071C38">
        <w:t xml:space="preserve">Um die beschriebenen Probleme zu </w:t>
      </w:r>
      <w:r w:rsidR="00CB5C42">
        <w:t>beheben</w:t>
      </w:r>
      <w:r w:rsidRPr="00071C38">
        <w:t xml:space="preserve">, wird im vorliegenden ersten Revisionsschritt ein subjektorientiertes Finanzierungssystem für den ambulanten Wohnbereich eingeführt. Dieses soll es Menschen mit Behinderung ermöglichen, in einem standardisierten und unabhängigen Verfahren ihren individuellen Unterstützungsbedarf plausibel darzulegen. Zudem wird die Erbringung ambulanter Leistungen künftig so finanziert, dass die Kosten für die Bereitstellung abgegolten sind und somit Leistungserbringende die nachgefragten Leistungen auch nachhaltig anbieten. </w:t>
      </w:r>
    </w:p>
    <w:p w14:paraId="373BDB91" w14:textId="77777777" w:rsidR="00A1573F" w:rsidRPr="00071C38" w:rsidRDefault="00A1573F" w:rsidP="00965FBB"/>
    <w:p w14:paraId="65ADF931" w14:textId="2AF6295D" w:rsidR="00965FBB" w:rsidRPr="00071C38" w:rsidRDefault="00965FBB" w:rsidP="00965FBB">
      <w:r w:rsidRPr="00071C38">
        <w:t>Auch wenn die vorliegende Sammelvorlage zum BehG nur die Umgestaltung der ambulant finanzierten Leistungen des Bereichs Wohnen umfasst, liegt ihr ein Zielbild zu</w:t>
      </w:r>
      <w:r w:rsidR="00AF08FF">
        <w:t>g</w:t>
      </w:r>
      <w:r w:rsidRPr="00071C38">
        <w:t>runde, wie die Angebotslandschaft für Menschen mit Behinderung in Zukunft aussehen soll. Dieses Zielbild soll im Anschluss an den vorliegenden ersten Revisionsschritt mit einem zweiten Revisionsschritt erreicht werden. Dieser soll den stationäre</w:t>
      </w:r>
      <w:r w:rsidR="00833DB3">
        <w:t>n</w:t>
      </w:r>
      <w:r w:rsidRPr="00071C38">
        <w:t xml:space="preserve"> Bereich dahingehend optimieren, dass möglichst wenig Fehlanreize und Schnittstellenprobleme im Gesamtsystem bestehen, die Wahlfreiheit über den gesamten Wohnbereich hinweg möglichst gross ist und gleichzeitig der Mitteleinsatz möglichst effektiv und effizient erfolgen kann.</w:t>
      </w:r>
    </w:p>
    <w:p w14:paraId="5B88F178" w14:textId="6C2759B2" w:rsidR="00965FBB" w:rsidRPr="00071C38" w:rsidRDefault="00965FBB" w:rsidP="00965FBB"/>
    <w:p w14:paraId="3C1583A5" w14:textId="74ADA41F" w:rsidR="00A1573F" w:rsidRPr="00071C38" w:rsidRDefault="00965FBB" w:rsidP="00A1573F">
      <w:r w:rsidRPr="00071C38">
        <w:t>Die gesellschaftlichen Trends und der beabsichtigte Umbau im Finanzierungssystem bedingen Entwicklungen bei den Anbietenden von heute stationär finanzierten Leistungen. Wenngleich die Anzahl Leistungsnutzende demografiebedingt insgesamt steigt, wird ein Ausbau stationär finanzierter Plätze künftig die Ausnahme sein. Die Einrichtungen müssen sich noch stärker spezialisieren oder ihre Angebotspalette mit intermediären Angeboten oder ambulanten Dienstleistungen erweitern</w:t>
      </w:r>
      <w:r w:rsidR="00AF08FF">
        <w:t>.</w:t>
      </w:r>
      <w:r w:rsidRPr="00071C38">
        <w:rPr>
          <w:rStyle w:val="Funotenzeichen"/>
        </w:rPr>
        <w:footnoteReference w:id="12"/>
      </w:r>
      <w:r w:rsidRPr="00071C38">
        <w:t xml:space="preserve"> </w:t>
      </w:r>
      <w:r w:rsidR="00A1573F" w:rsidRPr="00071C38">
        <w:t>Das heutige System reguliert den stationären Bereich Wohnen feingliedrig unter Anwendung unterschiedlicher Instrumente. Dabei greift der Kanton im Rahmen der gesetzlichen Grundlagen regulierend ein und finanziert im Wesentlichen die Angebote, die von privaten Leistungserbringenden bereitgestellt werden. Die privaten Leistungserbringenden agieren dabei in einem Spannungsfeld zwischen staatlicher Regulierung und Finanzierung sowie privatwirtschaftlicher Freiheit.</w:t>
      </w:r>
      <w:r w:rsidR="00071C38">
        <w:t xml:space="preserve"> </w:t>
      </w:r>
      <w:r w:rsidR="00A1573F" w:rsidRPr="00071C38">
        <w:t xml:space="preserve">Um ein umfassendes, den Forderungen der UN-BRK entsprechendes System über den gesamten Bereich Wohnen zu entwickeln, ist </w:t>
      </w:r>
      <w:r w:rsidR="00071C38">
        <w:t xml:space="preserve">demnach auch </w:t>
      </w:r>
      <w:r w:rsidR="00A1573F" w:rsidRPr="00071C38">
        <w:t>eine Weiterentwicklung des stationären Angebots für Menschen mit Behinderung nötig. Das Ergebnis soll ein zukunftsorientiertes System von Bedarfserhebung, Angebotssteuerung und Finanzierung sein. Dieses soll:</w:t>
      </w:r>
    </w:p>
    <w:p w14:paraId="20682623" w14:textId="2DE97196" w:rsidR="00A1573F" w:rsidRPr="00071C38" w:rsidRDefault="00A1573F" w:rsidP="00660E58">
      <w:pPr>
        <w:pStyle w:val="Aufzhlung1"/>
      </w:pPr>
      <w:r w:rsidRPr="00071C38">
        <w:t>ein bedarfsgerechtes Wohnangebot sicherstellen</w:t>
      </w:r>
      <w:r w:rsidR="00AF08FF">
        <w:t>;</w:t>
      </w:r>
      <w:r w:rsidRPr="00071C38">
        <w:t xml:space="preserve"> </w:t>
      </w:r>
    </w:p>
    <w:p w14:paraId="568BD458" w14:textId="72896038" w:rsidR="00A1573F" w:rsidRPr="00071C38" w:rsidRDefault="00A1573F" w:rsidP="00A1573F">
      <w:pPr>
        <w:pStyle w:val="Aufzhlung1"/>
      </w:pPr>
      <w:r w:rsidRPr="00071C38">
        <w:t>dem Kanton einen zielgerichteten und ressourcenschonenden Mitteleinsatz ermöglichen</w:t>
      </w:r>
      <w:r w:rsidR="00AF08FF">
        <w:t>;</w:t>
      </w:r>
      <w:r w:rsidRPr="00071C38">
        <w:t xml:space="preserve"> </w:t>
      </w:r>
    </w:p>
    <w:p w14:paraId="4D5E26AF" w14:textId="77777777" w:rsidR="00A1573F" w:rsidRPr="00071C38" w:rsidRDefault="00A1573F" w:rsidP="00A1573F">
      <w:pPr>
        <w:pStyle w:val="Aufzhlung1"/>
      </w:pPr>
      <w:r w:rsidRPr="00071C38">
        <w:t xml:space="preserve">für die Leistungserbringenden eine Balance von Sicherheit und wirtschaftlicher Freiheit herstellen. </w:t>
      </w:r>
    </w:p>
    <w:p w14:paraId="2FFEE4F0" w14:textId="77777777" w:rsidR="00A1573F" w:rsidRPr="00071C38" w:rsidRDefault="00A1573F" w:rsidP="00A1573F"/>
    <w:p w14:paraId="60A18B1A" w14:textId="14A8D9DB" w:rsidR="00A1573F" w:rsidRDefault="00A1573F" w:rsidP="00A1573F">
      <w:r w:rsidRPr="00071C38">
        <w:t xml:space="preserve">Dieser Weiterentwicklungsschritt wird im Rahmen eines nachgelagerten Projekts bearbeitet. </w:t>
      </w:r>
      <w:r w:rsidR="00462431">
        <w:t>Dabei ist es zentral, dass die bestehenden Einrichtungen von Beginn an einbezogen werden, damit sie ihre Entwicklung vorausschauen</w:t>
      </w:r>
      <w:r w:rsidR="0042502B">
        <w:t>d</w:t>
      </w:r>
      <w:r w:rsidR="00462431">
        <w:t xml:space="preserve"> und zukunftsorientiert planen können</w:t>
      </w:r>
      <w:r w:rsidR="0093212D">
        <w:t xml:space="preserve"> und um genau zu wissen, welche Unterstützung sie für die nötigen Transformationsprozesse brauchen. </w:t>
      </w:r>
      <w:r w:rsidRPr="00071C38">
        <w:t>Voraussichtlicher Vollzugsbeginn dieses nächsten Nachtrags ist auf Anfang 2028 geplant.</w:t>
      </w:r>
      <w:r w:rsidR="00462431">
        <w:t xml:space="preserve"> </w:t>
      </w:r>
    </w:p>
    <w:p w14:paraId="2DA6440D" w14:textId="3D4E51C8" w:rsidR="00A1573F" w:rsidRDefault="00A1573F" w:rsidP="00152A10"/>
    <w:p w14:paraId="00A442E0" w14:textId="1BC33A42" w:rsidR="0092135B" w:rsidRDefault="0092135B">
      <w:r>
        <w:br w:type="page"/>
      </w:r>
    </w:p>
    <w:p w14:paraId="458BB6B0" w14:textId="2D725150" w:rsidR="00AE5409" w:rsidRDefault="003B66D4" w:rsidP="00764312">
      <w:pPr>
        <w:pStyle w:val="berschrift2"/>
      </w:pPr>
      <w:bookmarkStart w:id="19" w:name="_Toc179528960"/>
      <w:r w:rsidRPr="00FA60DE">
        <w:lastRenderedPageBreak/>
        <w:t>Neues System der Bedarfser</w:t>
      </w:r>
      <w:r w:rsidR="00956054" w:rsidRPr="00FA60DE">
        <w:t>mittlung</w:t>
      </w:r>
      <w:bookmarkEnd w:id="19"/>
    </w:p>
    <w:p w14:paraId="6966591F" w14:textId="005F4CEC" w:rsidR="00764312" w:rsidRDefault="00764312" w:rsidP="00764312">
      <w:r>
        <w:t>Der Kern de</w:t>
      </w:r>
      <w:r w:rsidR="00AE5409">
        <w:t>s neuen Systems der</w:t>
      </w:r>
      <w:r>
        <w:t xml:space="preserve"> Subjektfinanzierung ist die Bedarfsermittlung. Im Rahmen dieser wird der individuelle Unterstützungsbedarf des Menschen mit Behinderung erfasst und basierend darauf ermittelt, welche Unterstützungsleistungen nötig sind. Daraus leiten sich direkt auch die </w:t>
      </w:r>
      <w:r w:rsidR="002E4C67">
        <w:t>be</w:t>
      </w:r>
      <w:r>
        <w:t>nötig</w:t>
      </w:r>
      <w:r w:rsidR="002E4C67">
        <w:t>t</w:t>
      </w:r>
      <w:r>
        <w:t>en finanziellen Mittel für die Finanzierung dieser Unterstützungsleistungen ab</w:t>
      </w:r>
      <w:r w:rsidR="0003759A">
        <w:t xml:space="preserve"> (bei Nutzung eines ambulanten Angebots)</w:t>
      </w:r>
      <w:r>
        <w:t xml:space="preserve">. Das nachfolgend beschriebene St.Galler System der Bedarfsermittlung basiert auf einer Analyse der bestehenden Bedarfsermittlungssysteme in anderen Deutschschweizer Kantonen und einigen </w:t>
      </w:r>
      <w:r w:rsidR="006E169B">
        <w:t>e</w:t>
      </w:r>
      <w:r>
        <w:t xml:space="preserve">uropäischen Nachbarstaaten. Es fusst auf dem Verständnis von Behinderung der Internationalen Klassifikation der Funktionsfähigkeit, Behinderung und </w:t>
      </w:r>
      <w:r>
        <w:rPr>
          <w:noProof/>
        </w:rPr>
        <w:t>Gesundheit</w:t>
      </w:r>
      <w:r>
        <w:t xml:space="preserve"> (</w:t>
      </w:r>
      <w:r w:rsidRPr="002B579F">
        <w:t>ICF</w:t>
      </w:r>
      <w:r>
        <w:t xml:space="preserve">) der </w:t>
      </w:r>
      <w:r w:rsidR="00AF08FF">
        <w:t>Weltgesundheitsorganisation (</w:t>
      </w:r>
      <w:r>
        <w:t>WHO</w:t>
      </w:r>
      <w:r w:rsidR="00AF08FF">
        <w:t>)</w:t>
      </w:r>
      <w:r>
        <w:rPr>
          <w:rStyle w:val="Funotenzeichen"/>
        </w:rPr>
        <w:footnoteReference w:id="13"/>
      </w:r>
      <w:r>
        <w:t xml:space="preserve"> und erfüllt die Anforderungen der UN</w:t>
      </w:r>
      <w:r w:rsidR="000D139D">
        <w:t>-</w:t>
      </w:r>
      <w:r>
        <w:t>BRK.</w:t>
      </w:r>
      <w:r w:rsidR="002F1327">
        <w:t xml:space="preserve"> Der hier entwickelte St.Galler Unterstützungsplan (SUP) ist eine angepasste Version des individuellen Hilfeplans (IHP) aus dem Jahr 2003, der in unterschiedlichen Deutschschweizer Kantonen in verschiedenen Versionen angewendet wird.</w:t>
      </w:r>
      <w:r w:rsidR="00454CFE" w:rsidRPr="00454CFE">
        <w:t xml:space="preserve"> </w:t>
      </w:r>
      <w:r w:rsidR="00454CFE">
        <w:t xml:space="preserve">Der SUP basiert wie der IHP auf dem Grundgedanken, dass Menschen mit Behinderung Expertinnen und Experten ihrer </w:t>
      </w:r>
      <w:r w:rsidR="00454CFE">
        <w:rPr>
          <w:noProof/>
        </w:rPr>
        <w:t>Lebens</w:t>
      </w:r>
      <w:r w:rsidR="00AF08FF">
        <w:rPr>
          <w:noProof/>
        </w:rPr>
        <w:softHyphen/>
      </w:r>
      <w:r w:rsidR="00454CFE">
        <w:rPr>
          <w:noProof/>
        </w:rPr>
        <w:t>situation</w:t>
      </w:r>
      <w:r w:rsidR="00454CFE">
        <w:t xml:space="preserve"> sind und deshalb im Verfahren eine zentrale Rolle einnehmen sollen. Dies entspricht auch dem Verständnis der UN-BRK. Menschen mit Behinderung sind nicht als «Trägerinnen» bzw. «Träger» eines persönlichen Defizits anzusehen, sondern dabei zu unterstützen, die ihnen bei der gleichberechtigten und selbstbestimmten Teilhabe am Leben in der Gesellschaft im Weg stehenden Barrieren zu überwinden. Im Gegensatz zu den Abklärungsinstrumenten der IV für den Assistenzbeitrag, die Hilflosenentschädigung oder den Intensivpflegezuschlag, ist der SUP geeignet, einen individualisierten Zugang zu schaffen, der die subjektiven Bedarfe und Aktivitäten der Menschen mit Behinderung in den Vordergrund rückt. Durch die Fokussierung auf die persönliche Behinderung geht das Instrument über das der IV hinaus, weil Kontextfaktoren berücksichtigt werden</w:t>
      </w:r>
      <w:r w:rsidR="00AF08FF">
        <w:t>.</w:t>
      </w:r>
      <w:r w:rsidR="00454CFE">
        <w:rPr>
          <w:rStyle w:val="Funotenzeichen"/>
        </w:rPr>
        <w:footnoteReference w:id="14"/>
      </w:r>
      <w:r w:rsidR="00CB5C42">
        <w:t xml:space="preserve"> Der SUP wurde im Pilotprojekt «WUP</w:t>
      </w:r>
      <w:r w:rsidR="00B45792">
        <w:t xml:space="preserve"> – Wohnen mit Unterstützungsplan</w:t>
      </w:r>
      <w:r w:rsidR="00CB5C42">
        <w:t xml:space="preserve">» (vgl. Abschnitt </w:t>
      </w:r>
      <w:r w:rsidR="00CB5C42">
        <w:fldChar w:fldCharType="begin"/>
      </w:r>
      <w:r w:rsidR="00CB5C42">
        <w:instrText xml:space="preserve"> REF _Ref171590158 \r \h </w:instrText>
      </w:r>
      <w:r w:rsidR="00CB5C42">
        <w:fldChar w:fldCharType="separate"/>
      </w:r>
      <w:r w:rsidR="00AD2DB3">
        <w:t>2.4.4</w:t>
      </w:r>
      <w:r w:rsidR="00CB5C42">
        <w:fldChar w:fldCharType="end"/>
      </w:r>
      <w:r w:rsidR="00CB5C42">
        <w:t xml:space="preserve">) eingesetzt und erprobt. Die genaue Ausgestaltung des Bedarfsermittlungsprozesses und die Methode </w:t>
      </w:r>
      <w:r w:rsidR="00AF08FF">
        <w:t xml:space="preserve">werden </w:t>
      </w:r>
      <w:r w:rsidR="00CB5C42">
        <w:t>auf Verordnungsebene zu regeln sein.</w:t>
      </w:r>
    </w:p>
    <w:p w14:paraId="6DB57A4D" w14:textId="77777777" w:rsidR="004272EA" w:rsidRDefault="004272EA" w:rsidP="003B66D4"/>
    <w:p w14:paraId="7C502464" w14:textId="77777777" w:rsidR="00763684" w:rsidRPr="00FA60DE" w:rsidRDefault="00763684" w:rsidP="00763684">
      <w:pPr>
        <w:pStyle w:val="berschrift3"/>
      </w:pPr>
      <w:bookmarkStart w:id="20" w:name="_Toc136422104"/>
      <w:r w:rsidRPr="00FA60DE">
        <w:t>Zugang</w:t>
      </w:r>
      <w:bookmarkEnd w:id="20"/>
      <w:r w:rsidRPr="00FA60DE">
        <w:t xml:space="preserve"> </w:t>
      </w:r>
    </w:p>
    <w:p w14:paraId="2991084A" w14:textId="751FE365" w:rsidR="00763684" w:rsidRDefault="00763684" w:rsidP="00763684">
      <w:r>
        <w:t xml:space="preserve">Zugang zum Instrument der Bedarfsermittlung haben </w:t>
      </w:r>
      <w:r w:rsidR="00CB5C42">
        <w:t xml:space="preserve">Personen, welche die Grundvoraussetzungen für eine Anspruchsberechtigung erfüllen (vgl. Abschnitt </w:t>
      </w:r>
      <w:r w:rsidR="00CB5C42">
        <w:fldChar w:fldCharType="begin"/>
      </w:r>
      <w:r w:rsidR="00CB5C42">
        <w:instrText xml:space="preserve"> REF _Ref171587676 \r \h </w:instrText>
      </w:r>
      <w:r w:rsidR="00CB5C42">
        <w:fldChar w:fldCharType="separate"/>
      </w:r>
      <w:r w:rsidR="00AD2DB3">
        <w:t>2.4.2</w:t>
      </w:r>
      <w:r w:rsidR="00CB5C42">
        <w:fldChar w:fldCharType="end"/>
      </w:r>
      <w:r w:rsidR="00CB5C42">
        <w:t xml:space="preserve">). In besonderen Fällen kann auch Personen, </w:t>
      </w:r>
      <w:r w:rsidR="00AF08FF">
        <w:t xml:space="preserve">die </w:t>
      </w:r>
      <w:r w:rsidR="00CB5C42">
        <w:t xml:space="preserve">bestimmte Anspruchsvoraussetzungen (noch) nicht erfüllen, eine Bedarfsermittlung zugesprochen werden. Zu denken ist </w:t>
      </w:r>
      <w:r w:rsidR="00AF08FF">
        <w:t xml:space="preserve">dabei </w:t>
      </w:r>
      <w:r w:rsidR="00CB5C42">
        <w:t>z.B. an Minderjährige</w:t>
      </w:r>
      <w:r>
        <w:t>. Die Kosten der Bedarfsermittlung übernimmt der Kanton.</w:t>
      </w:r>
      <w:r w:rsidR="00CB5C42">
        <w:t xml:space="preserve"> Für eine Bedarfsermittlung stellt die betroffene Person einen Antrag bei der zuständigen kantonalen Stelle, welche die Anspruchsvoraussetzungen prüft. </w:t>
      </w:r>
    </w:p>
    <w:p w14:paraId="3BF7D161" w14:textId="24574F34" w:rsidR="00043D42" w:rsidRDefault="00043D42"/>
    <w:p w14:paraId="2D284F8E" w14:textId="77777777" w:rsidR="00763684" w:rsidRPr="00FA60DE" w:rsidRDefault="00763684" w:rsidP="00763684">
      <w:pPr>
        <w:pStyle w:val="berschrift3"/>
      </w:pPr>
      <w:bookmarkStart w:id="21" w:name="_Toc136422105"/>
      <w:bookmarkStart w:id="22" w:name="_Ref171587676"/>
      <w:bookmarkStart w:id="23" w:name="_Ref130904942"/>
      <w:r w:rsidRPr="00FA60DE">
        <w:t>Anspruchsberechtigung</w:t>
      </w:r>
      <w:bookmarkEnd w:id="21"/>
      <w:bookmarkEnd w:id="22"/>
      <w:r w:rsidRPr="00FA60DE">
        <w:t xml:space="preserve"> </w:t>
      </w:r>
      <w:bookmarkEnd w:id="23"/>
    </w:p>
    <w:p w14:paraId="7E80C1D7" w14:textId="15BB36C2" w:rsidR="00763684" w:rsidRDefault="00763684" w:rsidP="00763684">
      <w:pPr>
        <w:pStyle w:val="Aufzhlung1"/>
        <w:numPr>
          <w:ilvl w:val="0"/>
          <w:numId w:val="0"/>
        </w:numPr>
        <w:tabs>
          <w:tab w:val="left" w:pos="708"/>
        </w:tabs>
      </w:pPr>
      <w:r w:rsidRPr="00FA60DE">
        <w:t xml:space="preserve">Anspruch auf Leistungen haben Menschen, die kumulativ die folgenden Kriterien erfüllen: </w:t>
      </w:r>
    </w:p>
    <w:p w14:paraId="2EDC5ED2" w14:textId="77777777" w:rsidR="006A58BC" w:rsidRPr="00D57ED2" w:rsidRDefault="006A58BC" w:rsidP="00D57ED2"/>
    <w:p w14:paraId="3060FA99" w14:textId="77777777" w:rsidR="00D57ED2" w:rsidRPr="00A0034C" w:rsidRDefault="00D57ED2" w:rsidP="00D57ED2">
      <w:pPr>
        <w:pStyle w:val="Aufzhlung1"/>
        <w:numPr>
          <w:ilvl w:val="0"/>
          <w:numId w:val="0"/>
        </w:numPr>
        <w:ind w:left="227" w:hanging="227"/>
        <w:rPr>
          <w:i/>
        </w:rPr>
      </w:pPr>
      <w:r w:rsidRPr="00A0034C">
        <w:rPr>
          <w:i/>
        </w:rPr>
        <w:t>Invalidität</w:t>
      </w:r>
    </w:p>
    <w:p w14:paraId="2C994B58" w14:textId="272DDFD9" w:rsidR="00763684" w:rsidRDefault="00763684" w:rsidP="00D57ED2">
      <w:r w:rsidRPr="00FA60DE">
        <w:t>Menschen</w:t>
      </w:r>
      <w:r>
        <w:t xml:space="preserve"> mit einer nachgewiesenen Invalidität </w:t>
      </w:r>
      <w:r w:rsidR="00F76EEA">
        <w:t xml:space="preserve">nach </w:t>
      </w:r>
      <w:r>
        <w:t>Art. 8</w:t>
      </w:r>
      <w:r w:rsidR="00D57ED2">
        <w:t xml:space="preserve"> des Bundesgesetzes </w:t>
      </w:r>
      <w:r w:rsidR="00AF08FF">
        <w:t>über den Allgemeinen Teil des Sozialversicherungsrechts</w:t>
      </w:r>
      <w:r>
        <w:t xml:space="preserve"> </w:t>
      </w:r>
      <w:r w:rsidR="00AF08FF">
        <w:t xml:space="preserve">(SR 830.1; abgekürzt </w:t>
      </w:r>
      <w:r>
        <w:t>ATSG</w:t>
      </w:r>
      <w:r w:rsidR="00AF08FF">
        <w:t>)</w:t>
      </w:r>
      <w:r>
        <w:t xml:space="preserve"> </w:t>
      </w:r>
    </w:p>
    <w:p w14:paraId="25F15802" w14:textId="77777777" w:rsidR="00D57ED2" w:rsidRDefault="00D57ED2" w:rsidP="00D57ED2"/>
    <w:p w14:paraId="25C0752D" w14:textId="36DD3A88" w:rsidR="00D57ED2" w:rsidRPr="00A0034C" w:rsidRDefault="00D57ED2" w:rsidP="00D57ED2">
      <w:pPr>
        <w:pStyle w:val="Aufzhlung1"/>
        <w:numPr>
          <w:ilvl w:val="0"/>
          <w:numId w:val="0"/>
        </w:numPr>
        <w:ind w:left="227" w:hanging="227"/>
        <w:rPr>
          <w:bCs/>
          <w:i/>
        </w:rPr>
      </w:pPr>
      <w:r w:rsidRPr="00A0034C">
        <w:rPr>
          <w:bCs/>
          <w:i/>
        </w:rPr>
        <w:t>Wohnsitz</w:t>
      </w:r>
    </w:p>
    <w:p w14:paraId="7495972E" w14:textId="1510881D" w:rsidR="00763684" w:rsidRPr="001D18CC" w:rsidRDefault="00AF08FF" w:rsidP="00D57ED2">
      <w:pPr>
        <w:pStyle w:val="Aufzhlung1"/>
      </w:pPr>
      <w:r>
        <w:t>s</w:t>
      </w:r>
      <w:r w:rsidR="00763684" w:rsidRPr="001D18CC">
        <w:t>tationär finanzierte Leistungen: gemäss IVSE</w:t>
      </w:r>
    </w:p>
    <w:p w14:paraId="29D5C6F5" w14:textId="65EE4E41" w:rsidR="00763684" w:rsidRDefault="00AF08FF" w:rsidP="00D57ED2">
      <w:pPr>
        <w:pStyle w:val="Aufzhlung1"/>
      </w:pPr>
      <w:r>
        <w:lastRenderedPageBreak/>
        <w:t>a</w:t>
      </w:r>
      <w:r w:rsidR="00763684">
        <w:t xml:space="preserve">mbulant finanzierte Leistungen: Wohnsitz im Kanton St.Gallen seit </w:t>
      </w:r>
      <w:r>
        <w:t xml:space="preserve">wenigstens </w:t>
      </w:r>
      <w:r w:rsidR="0073685D">
        <w:t>einem Jahr (i</w:t>
      </w:r>
      <w:r w:rsidR="00763684">
        <w:t xml:space="preserve">m Fall des Zustandekommens einer interkantonalen Vereinbarung analog </w:t>
      </w:r>
      <w:r>
        <w:t>interkantonaler Vereinbarung für soziale Einrichtungen [</w:t>
      </w:r>
      <w:r w:rsidR="00763684">
        <w:t>IVSE</w:t>
      </w:r>
      <w:r>
        <w:t>]</w:t>
      </w:r>
      <w:r w:rsidR="00763684">
        <w:t xml:space="preserve"> kann von dieser Einschränkung Abstand genommen werden)</w:t>
      </w:r>
    </w:p>
    <w:p w14:paraId="023D05CF" w14:textId="77777777" w:rsidR="00D57ED2" w:rsidRPr="00D57ED2" w:rsidRDefault="00D57ED2" w:rsidP="00D57ED2"/>
    <w:p w14:paraId="093E799A" w14:textId="1B800DB8" w:rsidR="00763684" w:rsidRPr="00A0034C" w:rsidRDefault="00763684" w:rsidP="00D57ED2">
      <w:pPr>
        <w:pStyle w:val="Aufzhlung1"/>
        <w:numPr>
          <w:ilvl w:val="0"/>
          <w:numId w:val="0"/>
        </w:numPr>
        <w:ind w:left="227" w:hanging="227"/>
        <w:rPr>
          <w:i/>
        </w:rPr>
      </w:pPr>
      <w:r w:rsidRPr="00A0034C">
        <w:rPr>
          <w:i/>
        </w:rPr>
        <w:t>Alter</w:t>
      </w:r>
    </w:p>
    <w:p w14:paraId="3CCBBF32" w14:textId="1137E2BB" w:rsidR="00763684" w:rsidRDefault="00763684" w:rsidP="00D57ED2">
      <w:pPr>
        <w:pStyle w:val="Aufzhlung1"/>
      </w:pPr>
      <w:r>
        <w:t>Untergrenze:</w:t>
      </w:r>
      <w:r>
        <w:rPr>
          <w:b/>
          <w:bCs/>
        </w:rPr>
        <w:t xml:space="preserve"> </w:t>
      </w:r>
      <w:r>
        <w:t>Volljährige und Jugendliche nach Beendigung der obligatorischen Schulpflicht</w:t>
      </w:r>
    </w:p>
    <w:p w14:paraId="6F72A81E" w14:textId="645A1677" w:rsidR="00763684" w:rsidRDefault="00763684" w:rsidP="00D57ED2">
      <w:pPr>
        <w:pStyle w:val="Aufzhlung1"/>
      </w:pPr>
      <w:r>
        <w:t xml:space="preserve">Obergrenze: </w:t>
      </w:r>
      <w:r w:rsidR="00AF08FF">
        <w:t>k</w:t>
      </w:r>
      <w:r>
        <w:t xml:space="preserve">eine Neuzulassungen ab AHV-Alter, ausser die Behinderung </w:t>
      </w:r>
      <w:r w:rsidR="00454CFE">
        <w:t xml:space="preserve">lag bereits </w:t>
      </w:r>
      <w:r>
        <w:t xml:space="preserve">vor dem Erreichen des AHV-Alters </w:t>
      </w:r>
      <w:r w:rsidR="00454CFE">
        <w:t>vor</w:t>
      </w:r>
      <w:r w:rsidR="0073685D">
        <w:t xml:space="preserve"> und es wurden bereits vorher Leistungen im Bereich ambulantes Wohnen bezogen </w:t>
      </w:r>
    </w:p>
    <w:p w14:paraId="6F1CB250" w14:textId="77777777" w:rsidR="00D57ED2" w:rsidRPr="00D57ED2" w:rsidRDefault="00D57ED2" w:rsidP="00D57ED2"/>
    <w:p w14:paraId="112D3AAA" w14:textId="77777777" w:rsidR="00D57ED2" w:rsidRPr="00A0034C" w:rsidRDefault="00D57ED2" w:rsidP="00D57ED2">
      <w:pPr>
        <w:pStyle w:val="Aufzhlung1"/>
        <w:numPr>
          <w:ilvl w:val="0"/>
          <w:numId w:val="0"/>
        </w:numPr>
        <w:ind w:left="227" w:hanging="227"/>
        <w:rPr>
          <w:i/>
        </w:rPr>
      </w:pPr>
      <w:r w:rsidRPr="00A0034C">
        <w:rPr>
          <w:i/>
        </w:rPr>
        <w:t>N</w:t>
      </w:r>
      <w:r w:rsidR="00FA60DE" w:rsidRPr="00A0034C">
        <w:rPr>
          <w:i/>
        </w:rPr>
        <w:t>achgewiesener Bedarf</w:t>
      </w:r>
    </w:p>
    <w:p w14:paraId="1CA887A1" w14:textId="56401DAD" w:rsidR="00763684" w:rsidRPr="00E81EBB" w:rsidRDefault="00FA60DE" w:rsidP="00D57ED2">
      <w:r>
        <w:t>Ein Unterstützungsbedarf muss ausgewiesen sein. A</w:t>
      </w:r>
      <w:r w:rsidR="00E81EBB">
        <w:t xml:space="preserve">uf </w:t>
      </w:r>
      <w:r>
        <w:t>eine</w:t>
      </w:r>
      <w:r w:rsidR="00E81EBB">
        <w:t xml:space="preserve"> </w:t>
      </w:r>
      <w:r w:rsidR="00763684">
        <w:t xml:space="preserve">Mindestgrenze an festgestellten Unterstützungsstunden wird </w:t>
      </w:r>
      <w:r>
        <w:t xml:space="preserve">indes </w:t>
      </w:r>
      <w:r w:rsidR="00763684" w:rsidRPr="00E81EBB">
        <w:t xml:space="preserve">verzichtet. Das System ist so </w:t>
      </w:r>
      <w:r w:rsidR="00454CFE">
        <w:t>ausgestaltet</w:t>
      </w:r>
      <w:r w:rsidR="00763684" w:rsidRPr="00E81EBB">
        <w:t>, dass ein Bedarf nur dann nachgewiesen ist, wenn dieser auch tatsächlich mit Unterstü</w:t>
      </w:r>
      <w:r w:rsidR="00E81EBB" w:rsidRPr="00E81EBB">
        <w:t>tzungsleistungen zu decken ist.</w:t>
      </w:r>
    </w:p>
    <w:p w14:paraId="0867E15E" w14:textId="77777777" w:rsidR="00763684" w:rsidRPr="00DB3A73" w:rsidRDefault="00763684" w:rsidP="00763684"/>
    <w:p w14:paraId="143D7744" w14:textId="77777777" w:rsidR="00763684" w:rsidRPr="00D62F9F" w:rsidRDefault="00763684" w:rsidP="00763684">
      <w:pPr>
        <w:pStyle w:val="berschrift3"/>
      </w:pPr>
      <w:bookmarkStart w:id="24" w:name="_Toc136422106"/>
      <w:r w:rsidRPr="00D62F9F">
        <w:t>Verpflichtung zur Bedarfsermittlung</w:t>
      </w:r>
      <w:bookmarkEnd w:id="24"/>
    </w:p>
    <w:p w14:paraId="700B834F" w14:textId="66F0EADB" w:rsidR="00763684" w:rsidRPr="00155F5C" w:rsidRDefault="00763684" w:rsidP="00763684">
      <w:pPr>
        <w:pStyle w:val="Aufzhlung1"/>
        <w:numPr>
          <w:ilvl w:val="0"/>
          <w:numId w:val="0"/>
        </w:numPr>
      </w:pPr>
      <w:r>
        <w:t>Die Bedarfsermittlung ist obligatorisch für alle Personen, die erstmalig kantonale Leistungen für Menschen mit Behinderung in Anspruch nehmen möchten</w:t>
      </w:r>
      <w:r w:rsidR="00B378F3">
        <w:t xml:space="preserve"> (ambulant oder stationär)</w:t>
      </w:r>
      <w:r w:rsidR="00E81EBB">
        <w:t xml:space="preserve">. </w:t>
      </w:r>
      <w:r>
        <w:t xml:space="preserve">Die Bedarfsermittlung ist freiwillig für die Menschen, die bereits heute in einer bewilligten </w:t>
      </w:r>
      <w:r w:rsidRPr="00155F5C">
        <w:t xml:space="preserve">Einrichtung </w:t>
      </w:r>
      <w:r w:rsidRPr="00155F5C">
        <w:rPr>
          <w:noProof/>
        </w:rPr>
        <w:t>leben</w:t>
      </w:r>
      <w:r w:rsidRPr="00155F5C">
        <w:t xml:space="preserve"> und stationär finanzierte Leistungen </w:t>
      </w:r>
      <w:r w:rsidR="00155F5C">
        <w:t>i</w:t>
      </w:r>
      <w:r w:rsidRPr="00155F5C">
        <w:t>n Anspruch nehmen.</w:t>
      </w:r>
      <w:r w:rsidR="00E81EBB" w:rsidRPr="00155F5C">
        <w:t xml:space="preserve"> Die Freiwilligkeit für</w:t>
      </w:r>
      <w:r w:rsidR="00454CFE">
        <w:t xml:space="preserve"> diese</w:t>
      </w:r>
      <w:r w:rsidR="00E81EBB" w:rsidRPr="00155F5C">
        <w:t xml:space="preserve"> Personen ist vornehmlich mit dem hohen Aufwand begründet sowie mit der Annahme, dass eher ein kleiner Teil von Menschen, die bereits in einer kollektiven Wohnform leben, wieder aus dieser austreten. Gleichwohl soll die Möglichkeit allen offenstehen.</w:t>
      </w:r>
      <w:r w:rsidR="0003759A">
        <w:t xml:space="preserve"> </w:t>
      </w:r>
    </w:p>
    <w:p w14:paraId="04B94E36" w14:textId="77777777" w:rsidR="00763684" w:rsidRPr="00155F5C" w:rsidRDefault="00763684" w:rsidP="00763684"/>
    <w:p w14:paraId="6A06E44E" w14:textId="77777777" w:rsidR="00763684" w:rsidRPr="00155F5C" w:rsidRDefault="00763684" w:rsidP="00763684">
      <w:pPr>
        <w:pStyle w:val="berschrift3"/>
      </w:pPr>
      <w:bookmarkStart w:id="25" w:name="_Toc136422108"/>
      <w:bookmarkStart w:id="26" w:name="_Ref171590158"/>
      <w:bookmarkStart w:id="27" w:name="_Ref176339275"/>
      <w:r w:rsidRPr="00155F5C">
        <w:t>Prozess der Bedarfsermittlung</w:t>
      </w:r>
      <w:bookmarkEnd w:id="25"/>
      <w:bookmarkEnd w:id="26"/>
      <w:bookmarkEnd w:id="27"/>
    </w:p>
    <w:p w14:paraId="61472F15" w14:textId="14768717" w:rsidR="00A21AE6" w:rsidRDefault="00763684" w:rsidP="00763684">
      <w:r w:rsidRPr="00155F5C">
        <w:t xml:space="preserve">Der Prozess der Bedarfsermittlung besteht aus verschiedenen Stufen, in die unterschiedliche </w:t>
      </w:r>
      <w:r w:rsidR="00D62F9F">
        <w:rPr>
          <w:noProof/>
        </w:rPr>
        <w:t>Akteurinnen</w:t>
      </w:r>
      <w:r w:rsidR="00D62F9F">
        <w:t xml:space="preserve"> und </w:t>
      </w:r>
      <w:r w:rsidRPr="00155F5C">
        <w:t xml:space="preserve">Akteure einbezogen sind. Der Prozess wurde in enger Zusammenarbeit mit </w:t>
      </w:r>
      <w:r w:rsidR="00BB56B6" w:rsidRPr="00155F5C">
        <w:t xml:space="preserve">Menschen mit Behinderung </w:t>
      </w:r>
      <w:r w:rsidR="00BB56B6">
        <w:t xml:space="preserve">sowie weiteren </w:t>
      </w:r>
      <w:r w:rsidRPr="00155F5C">
        <w:t>Anspruchsgruppen erarbeitet. Weiterentwicklungen werden mit allen Anspruchsgruppen partizipativ erarbeitet. Im Zentrum</w:t>
      </w:r>
      <w:r>
        <w:t xml:space="preserve"> des gesamten Prozesses steht immer die Person mit Behinderung</w:t>
      </w:r>
      <w:r w:rsidR="00D62F9F">
        <w:t>,</w:t>
      </w:r>
      <w:r>
        <w:t xml:space="preserve"> unabhängig von der Behinderungsart oder dem Behinderungsgrad. Das mehrstufige Bedarfsermittlungsverfahren gewährleistet die Teilhabe der Menschen mit Behinderung am Prozess sowie die Unabhängigkeit und fachliche Qualität der Bedarfseinschätzung. Sie legt fest, welcher Anspruch an welcher Art von Unterstützungsleistung </w:t>
      </w:r>
      <w:r>
        <w:rPr>
          <w:noProof/>
        </w:rPr>
        <w:t>besteht</w:t>
      </w:r>
      <w:r>
        <w:t xml:space="preserve">, die dann im Rahmen der Leistungserbringung finanziell abgegolten </w:t>
      </w:r>
      <w:r w:rsidR="00D62F9F">
        <w:t>wird</w:t>
      </w:r>
      <w:r>
        <w:t>. Die folgende Grafik zeigt den Bedarfsermittlungsprozess auf:</w:t>
      </w:r>
    </w:p>
    <w:tbl>
      <w:tblPr>
        <w:tblStyle w:val="Ecoplan1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795"/>
        <w:gridCol w:w="2795"/>
        <w:gridCol w:w="2795"/>
      </w:tblGrid>
      <w:tr w:rsidR="00763684" w:rsidRPr="00D168E0" w14:paraId="02D5796C" w14:textId="77777777" w:rsidTr="00660E58">
        <w:tc>
          <w:tcPr>
            <w:tcW w:w="2795" w:type="dxa"/>
            <w:hideMark/>
          </w:tcPr>
          <w:p w14:paraId="51DF2811" w14:textId="656B435C" w:rsidR="00763684" w:rsidRPr="00230DB6" w:rsidRDefault="00763684" w:rsidP="00AD2DB3">
            <w:pPr>
              <w:keepNext/>
              <w:spacing w:line="200" w:lineRule="atLeast"/>
            </w:pPr>
            <w:r w:rsidRPr="00230DB6">
              <w:lastRenderedPageBreak/>
              <w:t>Anspruchsberechtigte</w:t>
            </w:r>
            <w:r w:rsidR="00230DB6" w:rsidRPr="00230DB6">
              <w:t xml:space="preserve"> (A)</w:t>
            </w:r>
          </w:p>
        </w:tc>
        <w:tc>
          <w:tcPr>
            <w:tcW w:w="2795" w:type="dxa"/>
            <w:hideMark/>
          </w:tcPr>
          <w:p w14:paraId="7910F402" w14:textId="2D830823" w:rsidR="00763684" w:rsidRPr="00230DB6" w:rsidRDefault="00763684" w:rsidP="00AD2DB3">
            <w:pPr>
              <w:keepNext/>
              <w:spacing w:line="200" w:lineRule="atLeast"/>
            </w:pPr>
            <w:r w:rsidRPr="00230DB6">
              <w:t>Einschätzungsstelle</w:t>
            </w:r>
            <w:r w:rsidR="00230DB6" w:rsidRPr="00230DB6">
              <w:t xml:space="preserve"> (ES)</w:t>
            </w:r>
          </w:p>
        </w:tc>
        <w:tc>
          <w:tcPr>
            <w:tcW w:w="2795" w:type="dxa"/>
            <w:hideMark/>
          </w:tcPr>
          <w:p w14:paraId="1A6DD6C8" w14:textId="120CB262" w:rsidR="00763684" w:rsidRPr="00230DB6" w:rsidRDefault="00A0034C" w:rsidP="00AD2DB3">
            <w:pPr>
              <w:keepNext/>
              <w:spacing w:line="200" w:lineRule="atLeast"/>
            </w:pPr>
            <w:r w:rsidRPr="00230DB6">
              <w:t>Beratungsstelle (B)</w:t>
            </w:r>
          </w:p>
        </w:tc>
      </w:tr>
      <w:tr w:rsidR="00763684" w:rsidRPr="00D168E0" w14:paraId="1F21BA08" w14:textId="77777777" w:rsidTr="00660E58">
        <w:tc>
          <w:tcPr>
            <w:tcW w:w="2795" w:type="dxa"/>
            <w:hideMark/>
          </w:tcPr>
          <w:p w14:paraId="529FD1A4" w14:textId="64EB5155" w:rsidR="00763684" w:rsidRPr="00230DB6" w:rsidRDefault="00763684" w:rsidP="00AD2DB3">
            <w:pPr>
              <w:keepNext/>
              <w:spacing w:line="200" w:lineRule="atLeast"/>
            </w:pPr>
            <w:r w:rsidRPr="00230DB6">
              <w:t xml:space="preserve">zuständige </w:t>
            </w:r>
            <w:r w:rsidR="00230DB6">
              <w:t>kantonale</w:t>
            </w:r>
            <w:r w:rsidRPr="00230DB6">
              <w:t xml:space="preserve"> Stelle</w:t>
            </w:r>
            <w:r w:rsidR="00230DB6" w:rsidRPr="00230DB6">
              <w:t xml:space="preserve"> (K)</w:t>
            </w:r>
          </w:p>
        </w:tc>
        <w:tc>
          <w:tcPr>
            <w:tcW w:w="2795" w:type="dxa"/>
            <w:hideMark/>
          </w:tcPr>
          <w:p w14:paraId="583A5D44" w14:textId="50F86E30" w:rsidR="00763684" w:rsidRPr="00230DB6" w:rsidRDefault="00763684" w:rsidP="00AD2DB3">
            <w:pPr>
              <w:keepNext/>
              <w:spacing w:line="200" w:lineRule="atLeast"/>
            </w:pPr>
            <w:r w:rsidRPr="00230DB6">
              <w:t>Leistungserbringende</w:t>
            </w:r>
            <w:r w:rsidR="00230DB6" w:rsidRPr="00230DB6">
              <w:t xml:space="preserve"> (L)</w:t>
            </w:r>
          </w:p>
        </w:tc>
        <w:tc>
          <w:tcPr>
            <w:tcW w:w="2795" w:type="dxa"/>
          </w:tcPr>
          <w:p w14:paraId="5218DEA1" w14:textId="344E4FF9" w:rsidR="00763684" w:rsidRPr="00230DB6" w:rsidRDefault="00763684" w:rsidP="00AD2DB3">
            <w:pPr>
              <w:keepNext/>
              <w:spacing w:line="200" w:lineRule="atLeast"/>
            </w:pPr>
          </w:p>
        </w:tc>
      </w:tr>
    </w:tbl>
    <w:p w14:paraId="6BEA7BD4" w14:textId="54A25517" w:rsidR="00763684" w:rsidRPr="00D168E0" w:rsidRDefault="00763684" w:rsidP="00AD2DB3">
      <w:pPr>
        <w:keepNext/>
        <w:rPr>
          <w:rFonts w:eastAsia="Times New Roman" w:cs="Latha"/>
        </w:rPr>
      </w:pPr>
    </w:p>
    <w:tbl>
      <w:tblPr>
        <w:tblStyle w:val="Ecoplan12"/>
        <w:tblW w:w="929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299"/>
      </w:tblGrid>
      <w:tr w:rsidR="00763684" w:rsidRPr="00660E58" w14:paraId="379272CA" w14:textId="77777777" w:rsidTr="00660E58">
        <w:tc>
          <w:tcPr>
            <w:tcW w:w="8381" w:type="dxa"/>
            <w:hideMark/>
          </w:tcPr>
          <w:p w14:paraId="1D9D5354" w14:textId="54E443DB" w:rsidR="00763684" w:rsidRPr="00660E58" w:rsidRDefault="00660E58" w:rsidP="00AD2DB3">
            <w:pPr>
              <w:keepNext/>
              <w:rPr>
                <w:b/>
              </w:rPr>
            </w:pPr>
            <w:r w:rsidRPr="00660E58">
              <w:rPr>
                <w:b/>
                <w:noProof/>
              </w:rPr>
              <mc:AlternateContent>
                <mc:Choice Requires="wps">
                  <w:drawing>
                    <wp:anchor distT="0" distB="0" distL="114300" distR="114300" simplePos="0" relativeHeight="251661312" behindDoc="0" locked="0" layoutInCell="1" allowOverlap="1" wp14:anchorId="7EF0557C" wp14:editId="32308A18">
                      <wp:simplePos x="0" y="0"/>
                      <wp:positionH relativeFrom="column">
                        <wp:posOffset>2852036</wp:posOffset>
                      </wp:positionH>
                      <wp:positionV relativeFrom="paragraph">
                        <wp:posOffset>6350</wp:posOffset>
                      </wp:positionV>
                      <wp:extent cx="1619885" cy="487680"/>
                      <wp:effectExtent l="0" t="0" r="0" b="7620"/>
                      <wp:wrapNone/>
                      <wp:docPr id="6" name="Pfeil: Chevron 26"/>
                      <wp:cNvGraphicFramePr/>
                      <a:graphic xmlns:a="http://schemas.openxmlformats.org/drawingml/2006/main">
                        <a:graphicData uri="http://schemas.microsoft.com/office/word/2010/wordprocessingShape">
                          <wps:wsp>
                            <wps:cNvSpPr/>
                            <wps:spPr>
                              <a:xfrm>
                                <a:off x="0" y="0"/>
                                <a:ext cx="1619885" cy="487680"/>
                              </a:xfrm>
                              <a:prstGeom prst="chevron">
                                <a:avLst/>
                              </a:prstGeom>
                              <a:solidFill>
                                <a:srgbClr val="009933"/>
                              </a:solidFill>
                              <a:ln w="25400" cap="flat" cmpd="sng" algn="ctr">
                                <a:noFill/>
                                <a:prstDash val="solid"/>
                              </a:ln>
                              <a:effectLst/>
                            </wps:spPr>
                            <wps:txbx>
                              <w:txbxContent>
                                <w:p w14:paraId="721FC71B" w14:textId="2FED010F" w:rsidR="00163D7F" w:rsidRPr="00660E58" w:rsidRDefault="00163D7F" w:rsidP="00660E58">
                                  <w:pPr>
                                    <w:spacing w:line="200" w:lineRule="atLeast"/>
                                    <w:jc w:val="center"/>
                                    <w:rPr>
                                      <w:noProof/>
                                      <w:color w:val="FFFFFF" w:themeColor="background1"/>
                                      <w:sz w:val="17"/>
                                      <w:szCs w:val="17"/>
                                    </w:rPr>
                                  </w:pPr>
                                  <w:r w:rsidRPr="00660E58">
                                    <w:rPr>
                                      <w:noProof/>
                                      <w:color w:val="FFFFFF" w:themeColor="background1"/>
                                      <w:sz w:val="17"/>
                                      <w:szCs w:val="17"/>
                                    </w:rPr>
                                    <w:t>Leistungsanspruch</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F0557C"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Pfeil: Chevron 26" o:spid="_x0000_s1026" type="#_x0000_t55" style="position:absolute;margin-left:224.55pt;margin-top:.5pt;width:127.55pt;height:3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" adj="18349" fillcolor="#093" stroked="f" strokeweight="2pt">
                      <v:textbox>
                        <w:txbxContent>
                          <w:p w14:paraId="721FC71B" w14:textId="2FED010F" w:rsidR="00163D7F" w:rsidRPr="00660E58" w:rsidRDefault="00163D7F" w:rsidP="00660E58">
                            <w:pPr>
                              <w:spacing w:line="200" w:lineRule="atLeast"/>
                              <w:jc w:val="center"/>
                              <w:rPr>
                                <w:noProof/>
                                <w:color w:val="FFFFFF" w:themeColor="background1"/>
                                <w:sz w:val="17"/>
                                <w:szCs w:val="17"/>
                              </w:rPr>
                            </w:pPr>
                            <w:r w:rsidRPr="00660E58">
                              <w:rPr>
                                <w:noProof/>
                                <w:color w:val="FFFFFF" w:themeColor="background1"/>
                                <w:sz w:val="17"/>
                                <w:szCs w:val="17"/>
                              </w:rPr>
                              <w:t>Leistungsanspruch</w:t>
                            </w:r>
                          </w:p>
                        </w:txbxContent>
                      </v:textbox>
                    </v:shape>
                  </w:pict>
                </mc:Fallback>
              </mc:AlternateContent>
            </w:r>
            <w:r w:rsidRPr="00660E58">
              <w:rPr>
                <w:b/>
                <w:noProof/>
              </w:rPr>
              <mc:AlternateContent>
                <mc:Choice Requires="wps">
                  <w:drawing>
                    <wp:anchor distT="0" distB="0" distL="114300" distR="114300" simplePos="0" relativeHeight="251659264" behindDoc="0" locked="0" layoutInCell="1" allowOverlap="1" wp14:anchorId="39927C96" wp14:editId="540C00E6">
                      <wp:simplePos x="0" y="0"/>
                      <wp:positionH relativeFrom="column">
                        <wp:posOffset>1406776</wp:posOffset>
                      </wp:positionH>
                      <wp:positionV relativeFrom="paragraph">
                        <wp:posOffset>3810</wp:posOffset>
                      </wp:positionV>
                      <wp:extent cx="1620000" cy="490855"/>
                      <wp:effectExtent l="0" t="0" r="0" b="4445"/>
                      <wp:wrapNone/>
                      <wp:docPr id="21" name="Pfeil: Chevron 22"/>
                      <wp:cNvGraphicFramePr/>
                      <a:graphic xmlns:a="http://schemas.openxmlformats.org/drawingml/2006/main">
                        <a:graphicData uri="http://schemas.microsoft.com/office/word/2010/wordprocessingShape">
                          <wps:wsp>
                            <wps:cNvSpPr/>
                            <wps:spPr>
                              <a:xfrm>
                                <a:off x="0" y="0"/>
                                <a:ext cx="1620000" cy="490855"/>
                              </a:xfrm>
                              <a:prstGeom prst="chevron">
                                <a:avLst/>
                              </a:prstGeom>
                              <a:solidFill>
                                <a:srgbClr val="009933"/>
                              </a:solidFill>
                              <a:ln w="25400" cap="flat" cmpd="sng" algn="ctr">
                                <a:noFill/>
                                <a:prstDash val="solid"/>
                              </a:ln>
                              <a:effectLst/>
                            </wps:spPr>
                            <wps:txbx>
                              <w:txbxContent>
                                <w:p w14:paraId="22FA032C" w14:textId="316F16C6" w:rsidR="00163D7F" w:rsidRPr="00660E58" w:rsidRDefault="00163D7F" w:rsidP="00660E58">
                                  <w:pPr>
                                    <w:spacing w:line="200" w:lineRule="atLeast"/>
                                    <w:jc w:val="center"/>
                                    <w:rPr>
                                      <w:noProof/>
                                      <w:color w:val="FFFFFF" w:themeColor="background1"/>
                                      <w:sz w:val="17"/>
                                      <w:szCs w:val="17"/>
                                    </w:rPr>
                                  </w:pPr>
                                  <w:r w:rsidRPr="00660E58">
                                    <w:rPr>
                                      <w:noProof/>
                                      <w:color w:val="FFFFFF" w:themeColor="background1"/>
                                      <w:sz w:val="17"/>
                                      <w:szCs w:val="17"/>
                                    </w:rPr>
                                    <w:t>Bedarfsermittlung</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9927C96" id="Pfeil: Chevron 22" o:spid="_x0000_s1027" type="#_x0000_t55" style="position:absolute;margin-left:110.75pt;margin-top:.3pt;width:127.55pt;height:3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" adj="18328" fillcolor="#093" stroked="f" strokeweight="2pt">
                      <v:textbox>
                        <w:txbxContent>
                          <w:p w14:paraId="22FA032C" w14:textId="316F16C6" w:rsidR="00163D7F" w:rsidRPr="00660E58" w:rsidRDefault="00163D7F" w:rsidP="00660E58">
                            <w:pPr>
                              <w:spacing w:line="200" w:lineRule="atLeast"/>
                              <w:jc w:val="center"/>
                              <w:rPr>
                                <w:noProof/>
                                <w:color w:val="FFFFFF" w:themeColor="background1"/>
                                <w:sz w:val="17"/>
                                <w:szCs w:val="17"/>
                              </w:rPr>
                            </w:pPr>
                            <w:r w:rsidRPr="00660E58">
                              <w:rPr>
                                <w:noProof/>
                                <w:color w:val="FFFFFF" w:themeColor="background1"/>
                                <w:sz w:val="17"/>
                                <w:szCs w:val="17"/>
                              </w:rPr>
                              <w:t>Bedarfsermittlung</w:t>
                            </w:r>
                          </w:p>
                        </w:txbxContent>
                      </v:textbox>
                    </v:shape>
                  </w:pict>
                </mc:Fallback>
              </mc:AlternateContent>
            </w:r>
            <w:r w:rsidRPr="00660E58">
              <w:rPr>
                <w:b/>
                <w:noProof/>
              </w:rPr>
              <mc:AlternateContent>
                <mc:Choice Requires="wps">
                  <w:drawing>
                    <wp:anchor distT="0" distB="0" distL="114300" distR="114300" simplePos="0" relativeHeight="251666432" behindDoc="0" locked="0" layoutInCell="1" allowOverlap="1" wp14:anchorId="68A09468" wp14:editId="287C4279">
                      <wp:simplePos x="0" y="0"/>
                      <wp:positionH relativeFrom="column">
                        <wp:posOffset>4291965</wp:posOffset>
                      </wp:positionH>
                      <wp:positionV relativeFrom="paragraph">
                        <wp:posOffset>1905</wp:posOffset>
                      </wp:positionV>
                      <wp:extent cx="1620000" cy="490855"/>
                      <wp:effectExtent l="19050" t="0" r="37465" b="23495"/>
                      <wp:wrapNone/>
                      <wp:docPr id="3" name="Pfeil: Chevron 23"/>
                      <wp:cNvGraphicFramePr/>
                      <a:graphic xmlns:a="http://schemas.openxmlformats.org/drawingml/2006/main">
                        <a:graphicData uri="http://schemas.microsoft.com/office/word/2010/wordprocessingShape">
                          <wps:wsp>
                            <wps:cNvSpPr/>
                            <wps:spPr>
                              <a:xfrm>
                                <a:off x="0" y="0"/>
                                <a:ext cx="1620000" cy="490855"/>
                              </a:xfrm>
                              <a:prstGeom prst="chevron">
                                <a:avLst/>
                              </a:prstGeom>
                              <a:solidFill>
                                <a:srgbClr val="009933"/>
                              </a:solidFill>
                              <a:ln w="25400" cap="flat" cmpd="sng" algn="ctr">
                                <a:solidFill>
                                  <a:schemeClr val="accent4"/>
                                </a:solidFill>
                                <a:prstDash val="solid"/>
                              </a:ln>
                              <a:effectLst/>
                            </wps:spPr>
                            <wps:txbx>
                              <w:txbxContent>
                                <w:p w14:paraId="53D4E235" w14:textId="21CE5498" w:rsidR="00163D7F" w:rsidRPr="00660E58" w:rsidRDefault="00163D7F" w:rsidP="00660E58">
                                  <w:pPr>
                                    <w:spacing w:line="200" w:lineRule="atLeast"/>
                                    <w:jc w:val="center"/>
                                    <w:rPr>
                                      <w:noProof/>
                                      <w:color w:val="FFFFFF" w:themeColor="background1"/>
                                      <w:sz w:val="17"/>
                                      <w:szCs w:val="17"/>
                                    </w:rPr>
                                  </w:pPr>
                                  <w:r w:rsidRPr="00660E58">
                                    <w:rPr>
                                      <w:noProof/>
                                      <w:color w:val="FFFFFF" w:themeColor="background1"/>
                                      <w:sz w:val="17"/>
                                      <w:szCs w:val="17"/>
                                    </w:rPr>
                                    <w:t>Leistungsbezug</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8A09468" id="Pfeil: Chevron 23" o:spid="_x0000_s1028" type="#_x0000_t55" style="position:absolute;margin-left:337.95pt;margin-top:.15pt;width:127.55pt;height:3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" adj="18328" fillcolor="#093" strokecolor="#cc0 [3207]" strokeweight="2pt">
                      <v:textbox>
                        <w:txbxContent>
                          <w:p w14:paraId="53D4E235" w14:textId="21CE5498" w:rsidR="00163D7F" w:rsidRPr="00660E58" w:rsidRDefault="00163D7F" w:rsidP="00660E58">
                            <w:pPr>
                              <w:spacing w:line="200" w:lineRule="atLeast"/>
                              <w:jc w:val="center"/>
                              <w:rPr>
                                <w:noProof/>
                                <w:color w:val="FFFFFF" w:themeColor="background1"/>
                                <w:sz w:val="17"/>
                                <w:szCs w:val="17"/>
                              </w:rPr>
                            </w:pPr>
                            <w:r w:rsidRPr="00660E58">
                              <w:rPr>
                                <w:noProof/>
                                <w:color w:val="FFFFFF" w:themeColor="background1"/>
                                <w:sz w:val="17"/>
                                <w:szCs w:val="17"/>
                              </w:rPr>
                              <w:t>Leistungsbezug</w:t>
                            </w:r>
                          </w:p>
                        </w:txbxContent>
                      </v:textbox>
                    </v:shape>
                  </w:pict>
                </mc:Fallback>
              </mc:AlternateContent>
            </w:r>
            <w:r w:rsidR="00763684" w:rsidRPr="00660E58">
              <w:rPr>
                <w:b/>
                <w:noProof/>
              </w:rPr>
              <mc:AlternateContent>
                <mc:Choice Requires="wps">
                  <w:drawing>
                    <wp:inline distT="0" distB="0" distL="0" distR="0" wp14:anchorId="11F0F153" wp14:editId="793675B4">
                      <wp:extent cx="1584000" cy="490855"/>
                      <wp:effectExtent l="0" t="0" r="0" b="4445"/>
                      <wp:docPr id="2" name="Pfeil: Fünfeck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4000" cy="490855"/>
                              </a:xfrm>
                              <a:prstGeom prst="homePlate">
                                <a:avLst>
                                  <a:gd name="adj" fmla="val 49990"/>
                                </a:avLst>
                              </a:prstGeom>
                              <a:solidFill>
                                <a:srgbClr val="009933">
                                  <a:lumMod val="100000"/>
                                  <a:lumOff val="0"/>
                                </a:srgb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15C61A8B" w14:textId="77777777" w:rsidR="00163D7F" w:rsidRPr="00660E58" w:rsidRDefault="00163D7F" w:rsidP="00660E58">
                                  <w:pPr>
                                    <w:spacing w:line="200" w:lineRule="atLeast"/>
                                    <w:jc w:val="center"/>
                                    <w:rPr>
                                      <w:color w:val="FFFFFF" w:themeColor="background1"/>
                                      <w:sz w:val="17"/>
                                      <w:szCs w:val="17"/>
                                    </w:rPr>
                                  </w:pPr>
                                  <w:r w:rsidRPr="00660E58">
                                    <w:rPr>
                                      <w:color w:val="FFFFFF" w:themeColor="background1"/>
                                      <w:sz w:val="17"/>
                                      <w:szCs w:val="17"/>
                                    </w:rPr>
                                    <w:t>Initiierung</w:t>
                                  </w:r>
                                </w:p>
                              </w:txbxContent>
                            </wps:txbx>
                            <wps:bodyPr rot="0" vert="horz" wrap="square" lIns="91440" tIns="45720" rIns="91440" bIns="45720" anchor="ctr" anchorCtr="0" upright="1">
                              <a:noAutofit/>
                            </wps:bodyPr>
                          </wps:wsp>
                        </a:graphicData>
                      </a:graphic>
                    </wp:inline>
                  </w:drawing>
                </mc:Choice>
                <mc:Fallback>
                  <w:pict>
                    <v:shapetype w14:anchorId="11F0F153"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feil: Fünfeck 20" o:spid="_x0000_s1029" type="#_x0000_t15" style="width:124.7pt;height:38.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" adj="18254" fillcolor="#093" stroked="f" strokeweight="2pt">
                      <v:textbox>
                        <w:txbxContent>
                          <w:p w14:paraId="15C61A8B" w14:textId="77777777" w:rsidR="00163D7F" w:rsidRPr="00660E58" w:rsidRDefault="00163D7F" w:rsidP="00660E58">
                            <w:pPr>
                              <w:spacing w:line="200" w:lineRule="atLeast"/>
                              <w:jc w:val="center"/>
                              <w:rPr>
                                <w:color w:val="FFFFFF" w:themeColor="background1"/>
                                <w:sz w:val="17"/>
                                <w:szCs w:val="17"/>
                              </w:rPr>
                            </w:pPr>
                            <w:r w:rsidRPr="00660E58">
                              <w:rPr>
                                <w:color w:val="FFFFFF" w:themeColor="background1"/>
                                <w:sz w:val="17"/>
                                <w:szCs w:val="17"/>
                              </w:rPr>
                              <w:t>Initiierung</w:t>
                            </w:r>
                          </w:p>
                        </w:txbxContent>
                      </v:textbox>
                      <w10:anchorlock/>
                    </v:shape>
                  </w:pict>
                </mc:Fallback>
              </mc:AlternateContent>
            </w:r>
          </w:p>
        </w:tc>
      </w:tr>
    </w:tbl>
    <w:p w14:paraId="084A8ED8" w14:textId="77777777" w:rsidR="00763684" w:rsidRPr="00D168E0" w:rsidRDefault="00763684" w:rsidP="00AD2DB3">
      <w:pPr>
        <w:keepNext/>
        <w:rPr>
          <w:rFonts w:eastAsia="Times New Roman" w:cs="Latha"/>
        </w:rPr>
      </w:pPr>
    </w:p>
    <w:tbl>
      <w:tblPr>
        <w:tblStyle w:val="Ecoplan12"/>
        <w:tblW w:w="938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345"/>
        <w:gridCol w:w="2346"/>
        <w:gridCol w:w="2346"/>
        <w:gridCol w:w="2346"/>
      </w:tblGrid>
      <w:tr w:rsidR="00763684" w:rsidRPr="00D168E0" w14:paraId="3A8A6248" w14:textId="77777777" w:rsidTr="00C578B2">
        <w:trPr>
          <w:trHeight w:val="1054"/>
        </w:trPr>
        <w:tc>
          <w:tcPr>
            <w:tcW w:w="2345" w:type="dxa"/>
          </w:tcPr>
          <w:p w14:paraId="2F56B7AE" w14:textId="3BC0B57B" w:rsidR="00763684" w:rsidRPr="001035F1" w:rsidRDefault="00763684" w:rsidP="00AD2DB3">
            <w:pPr>
              <w:keepNext/>
              <w:spacing w:line="200" w:lineRule="atLeast"/>
              <w:rPr>
                <w:b/>
              </w:rPr>
            </w:pPr>
            <w:r w:rsidRPr="001035F1">
              <w:rPr>
                <w:b/>
              </w:rPr>
              <w:t>Initiierung</w:t>
            </w:r>
            <w:r w:rsidR="00E81EBB">
              <w:rPr>
                <w:b/>
              </w:rPr>
              <w:t xml:space="preserve"> des </w:t>
            </w:r>
            <w:r w:rsidR="00E81EBB">
              <w:rPr>
                <w:b/>
                <w:noProof/>
              </w:rPr>
              <w:t>Prozesses</w:t>
            </w:r>
          </w:p>
          <w:p w14:paraId="782CF0EB" w14:textId="6521A64E" w:rsidR="00763684" w:rsidRPr="00660E58" w:rsidRDefault="00763684" w:rsidP="00AD2DB3">
            <w:pPr>
              <w:pStyle w:val="Aufzhlung1"/>
              <w:keepNext/>
              <w:rPr>
                <w:color w:val="1F497D"/>
              </w:rPr>
            </w:pPr>
            <w:r>
              <w:t xml:space="preserve">Antrag </w:t>
            </w:r>
            <w:r w:rsidR="00DB1957">
              <w:t xml:space="preserve">zur </w:t>
            </w:r>
            <w:r w:rsidR="00660E58">
              <w:br/>
            </w:r>
            <w:r w:rsidR="00DB1957">
              <w:rPr>
                <w:noProof/>
              </w:rPr>
              <w:t>Bedarfsermittlung</w:t>
            </w:r>
            <w:r w:rsidR="00230DB6">
              <w:rPr>
                <w:noProof/>
              </w:rPr>
              <w:t xml:space="preserve"> (</w:t>
            </w:r>
            <w:r w:rsidR="00230DB6">
              <w:t>A / B)</w:t>
            </w:r>
          </w:p>
          <w:p w14:paraId="6F235DE8" w14:textId="5B58F850" w:rsidR="00763684" w:rsidRPr="00D168E0" w:rsidRDefault="00763684" w:rsidP="00AD2DB3">
            <w:pPr>
              <w:pStyle w:val="Aufzhlung1"/>
              <w:keepNext/>
              <w:rPr>
                <w:color w:val="1F497D"/>
              </w:rPr>
            </w:pPr>
            <w:r w:rsidRPr="00C578B2">
              <w:t>Anmeldung</w:t>
            </w:r>
            <w:r w:rsidRPr="00D168E0">
              <w:rPr>
                <w:color w:val="000000" w:themeColor="text1"/>
              </w:rPr>
              <w:t xml:space="preserve"> </w:t>
            </w:r>
            <w:r w:rsidR="00660E58">
              <w:rPr>
                <w:color w:val="000000" w:themeColor="text1"/>
              </w:rPr>
              <w:br/>
            </w:r>
            <w:r w:rsidRPr="00D168E0">
              <w:rPr>
                <w:noProof/>
                <w:color w:val="000000" w:themeColor="text1"/>
              </w:rPr>
              <w:t>Bedarfsermittlung</w:t>
            </w:r>
            <w:r>
              <w:rPr>
                <w:color w:val="000000" w:themeColor="text1"/>
              </w:rPr>
              <w:t xml:space="preserve"> </w:t>
            </w:r>
            <w:r w:rsidR="00230DB6">
              <w:rPr>
                <w:color w:val="000000" w:themeColor="text1"/>
              </w:rPr>
              <w:t>(K)</w:t>
            </w:r>
          </w:p>
        </w:tc>
        <w:tc>
          <w:tcPr>
            <w:tcW w:w="2346" w:type="dxa"/>
            <w:hideMark/>
          </w:tcPr>
          <w:p w14:paraId="3AD674E8" w14:textId="77777777" w:rsidR="00763684" w:rsidRPr="001035F1" w:rsidRDefault="00763684" w:rsidP="00AD2DB3">
            <w:pPr>
              <w:keepNext/>
              <w:spacing w:line="200" w:lineRule="atLeast"/>
              <w:rPr>
                <w:b/>
              </w:rPr>
            </w:pPr>
            <w:r w:rsidRPr="001035F1">
              <w:rPr>
                <w:b/>
              </w:rPr>
              <w:t>Bedarfserfassung</w:t>
            </w:r>
          </w:p>
          <w:p w14:paraId="200D62F8" w14:textId="4130FAD0" w:rsidR="00763684" w:rsidRPr="00660E58" w:rsidRDefault="00DB1957" w:rsidP="00AD2DB3">
            <w:pPr>
              <w:pStyle w:val="Aufzhlung1"/>
              <w:keepNext/>
            </w:pPr>
            <w:r>
              <w:t xml:space="preserve">Zur Verfügung stellen des </w:t>
            </w:r>
            <w:r w:rsidR="00763684">
              <w:rPr>
                <w:noProof/>
              </w:rPr>
              <w:t>Bedarfserfassungs</w:t>
            </w:r>
            <w:r w:rsidR="00763684">
              <w:t>-Instrument</w:t>
            </w:r>
            <w:r w:rsidR="00652E6F">
              <w:t>s</w:t>
            </w:r>
            <w:r w:rsidR="00230DB6">
              <w:t xml:space="preserve"> (ES)</w:t>
            </w:r>
          </w:p>
          <w:p w14:paraId="0F23141C" w14:textId="0A9F9E30" w:rsidR="00763684" w:rsidRPr="00043D42" w:rsidRDefault="00763684" w:rsidP="00AD2DB3">
            <w:pPr>
              <w:pStyle w:val="Aufzhlung1"/>
              <w:keepNext/>
              <w:rPr>
                <w:b/>
              </w:rPr>
            </w:pPr>
            <w:r>
              <w:t xml:space="preserve">Anwendung des </w:t>
            </w:r>
            <w:r w:rsidRPr="00043D42">
              <w:rPr>
                <w:noProof/>
              </w:rPr>
              <w:t>Instruments</w:t>
            </w:r>
            <w:r w:rsidRPr="00043D42">
              <w:t xml:space="preserve"> </w:t>
            </w:r>
            <w:r w:rsidR="00A0034C" w:rsidRPr="00156539">
              <w:t>(A / B)</w:t>
            </w:r>
          </w:p>
          <w:p w14:paraId="6991F230" w14:textId="77777777" w:rsidR="00660E58" w:rsidRDefault="00660E58" w:rsidP="00AD2DB3">
            <w:pPr>
              <w:pStyle w:val="Aufzhlung1"/>
              <w:keepNext/>
              <w:numPr>
                <w:ilvl w:val="0"/>
                <w:numId w:val="0"/>
              </w:numPr>
              <w:rPr>
                <w:b/>
              </w:rPr>
            </w:pPr>
          </w:p>
          <w:p w14:paraId="24F7A99A" w14:textId="5CB15720" w:rsidR="00763684" w:rsidRDefault="00763684" w:rsidP="00AD2DB3">
            <w:pPr>
              <w:pStyle w:val="Aufzhlung1"/>
              <w:keepNext/>
              <w:numPr>
                <w:ilvl w:val="0"/>
                <w:numId w:val="0"/>
              </w:numPr>
              <w:ind w:left="227" w:hanging="227"/>
              <w:rPr>
                <w:b/>
              </w:rPr>
            </w:pPr>
            <w:r>
              <w:rPr>
                <w:b/>
              </w:rPr>
              <w:t>Plausibilisierung Bedarf</w:t>
            </w:r>
          </w:p>
          <w:p w14:paraId="3E7F9EA5" w14:textId="402F144D" w:rsidR="00763684" w:rsidRPr="00660E58" w:rsidRDefault="00763684" w:rsidP="00AD2DB3">
            <w:pPr>
              <w:pStyle w:val="Aufzhlung1"/>
              <w:keepNext/>
            </w:pPr>
            <w:r w:rsidRPr="00D168E0">
              <w:t xml:space="preserve">Plausibilisierung </w:t>
            </w:r>
            <w:r w:rsidRPr="00D168E0">
              <w:rPr>
                <w:noProof/>
              </w:rPr>
              <w:t>Bedarfseinschätzung</w:t>
            </w:r>
            <w:r w:rsidR="00A0034C">
              <w:t xml:space="preserve"> (ES)</w:t>
            </w:r>
          </w:p>
          <w:p w14:paraId="36A1C928" w14:textId="77338DE6" w:rsidR="00763684" w:rsidRPr="00660E58" w:rsidRDefault="00763684" w:rsidP="00AD2DB3">
            <w:pPr>
              <w:pStyle w:val="Aufzhlung1"/>
              <w:keepNext/>
            </w:pPr>
            <w:r>
              <w:t xml:space="preserve">Ergebnis an </w:t>
            </w:r>
            <w:r>
              <w:rPr>
                <w:noProof/>
              </w:rPr>
              <w:t>Anspruchs</w:t>
            </w:r>
            <w:r w:rsidR="00784F54">
              <w:rPr>
                <w:noProof/>
              </w:rPr>
              <w:softHyphen/>
            </w:r>
            <w:r>
              <w:rPr>
                <w:noProof/>
              </w:rPr>
              <w:t>berechtigte</w:t>
            </w:r>
            <w:r w:rsidR="00A0034C">
              <w:t xml:space="preserve"> zum Einverständnis (A)</w:t>
            </w:r>
          </w:p>
          <w:p w14:paraId="77AEE336" w14:textId="30D6AF21" w:rsidR="00763684" w:rsidRPr="00D168E0" w:rsidRDefault="00763684" w:rsidP="00AD2DB3">
            <w:pPr>
              <w:pStyle w:val="Aufzhlung1"/>
              <w:keepNext/>
            </w:pPr>
            <w:r>
              <w:t>Empfehlung z</w:t>
            </w:r>
            <w:r w:rsidR="00660E58">
              <w:t>uhanden</w:t>
            </w:r>
            <w:r>
              <w:t xml:space="preserve"> </w:t>
            </w:r>
            <w:r>
              <w:rPr>
                <w:noProof/>
              </w:rPr>
              <w:t>zuständ</w:t>
            </w:r>
            <w:r w:rsidR="003B0592">
              <w:rPr>
                <w:noProof/>
              </w:rPr>
              <w:t>ig</w:t>
            </w:r>
            <w:r w:rsidR="00DB1957">
              <w:rPr>
                <w:noProof/>
              </w:rPr>
              <w:t>e</w:t>
            </w:r>
            <w:r w:rsidR="00A0034C">
              <w:t xml:space="preserve"> staatliche Stelle (ES)</w:t>
            </w:r>
          </w:p>
        </w:tc>
        <w:tc>
          <w:tcPr>
            <w:tcW w:w="2346" w:type="dxa"/>
          </w:tcPr>
          <w:p w14:paraId="0B4F8D1A" w14:textId="77777777" w:rsidR="00763684" w:rsidRDefault="00763684" w:rsidP="00AD2DB3">
            <w:pPr>
              <w:keepNext/>
              <w:spacing w:line="200" w:lineRule="atLeast"/>
              <w:rPr>
                <w:b/>
              </w:rPr>
            </w:pPr>
            <w:r w:rsidRPr="00D168E0">
              <w:rPr>
                <w:b/>
              </w:rPr>
              <w:t>Entscheid über Leistungsanspruch</w:t>
            </w:r>
          </w:p>
          <w:p w14:paraId="05E4C2F0" w14:textId="04EE324B" w:rsidR="00763684" w:rsidRDefault="00763684" w:rsidP="00AD2DB3">
            <w:pPr>
              <w:pStyle w:val="Aufzhlung1"/>
              <w:keepNext/>
              <w:rPr>
                <w:color w:val="8064A2"/>
              </w:rPr>
            </w:pPr>
            <w:r>
              <w:t xml:space="preserve">Ausstellen einer Begleitgarantie über den </w:t>
            </w:r>
            <w:r>
              <w:rPr>
                <w:noProof/>
              </w:rPr>
              <w:t>Leistungsumfang</w:t>
            </w:r>
            <w:r w:rsidR="00A0034C">
              <w:t xml:space="preserve"> (K)</w:t>
            </w:r>
          </w:p>
          <w:p w14:paraId="34173646" w14:textId="77777777" w:rsidR="00763684" w:rsidRPr="00D168E0" w:rsidRDefault="00763684" w:rsidP="00AD2DB3">
            <w:pPr>
              <w:keepNext/>
              <w:spacing w:line="200" w:lineRule="atLeast"/>
              <w:rPr>
                <w:color w:val="9BBB59"/>
              </w:rPr>
            </w:pPr>
          </w:p>
        </w:tc>
        <w:tc>
          <w:tcPr>
            <w:tcW w:w="2346" w:type="dxa"/>
            <w:hideMark/>
          </w:tcPr>
          <w:p w14:paraId="26716293" w14:textId="011ED82C" w:rsidR="00763684" w:rsidRDefault="00763684" w:rsidP="00AD2DB3">
            <w:pPr>
              <w:pStyle w:val="Aufzhlung1"/>
              <w:keepNext/>
            </w:pPr>
            <w:r w:rsidRPr="00D168E0">
              <w:t xml:space="preserve">Wahl </w:t>
            </w:r>
            <w:r w:rsidR="00660E58">
              <w:t xml:space="preserve">der bzw. </w:t>
            </w:r>
            <w:r w:rsidRPr="00D168E0">
              <w:t xml:space="preserve">des </w:t>
            </w:r>
            <w:r w:rsidRPr="00D168E0">
              <w:rPr>
                <w:noProof/>
              </w:rPr>
              <w:t>Leistungserbringe</w:t>
            </w:r>
            <w:r w:rsidR="00660E58">
              <w:rPr>
                <w:noProof/>
              </w:rPr>
              <w:t>nden</w:t>
            </w:r>
            <w:r w:rsidRPr="00D168E0">
              <w:t xml:space="preserve"> </w:t>
            </w:r>
            <w:r w:rsidR="00DB1957">
              <w:rPr>
                <w:noProof/>
              </w:rPr>
              <w:t>(</w:t>
            </w:r>
            <w:r>
              <w:rPr>
                <w:noProof/>
              </w:rPr>
              <w:t>Unterstützungsvertrag</w:t>
            </w:r>
            <w:r w:rsidR="00DB1957">
              <w:rPr>
                <w:noProof/>
              </w:rPr>
              <w:t>)</w:t>
            </w:r>
            <w:r w:rsidR="00A0034C">
              <w:t xml:space="preserve"> (A / B)</w:t>
            </w:r>
          </w:p>
          <w:p w14:paraId="1757AF15" w14:textId="5C7F3F7E" w:rsidR="00A0034C" w:rsidRPr="00A0034C" w:rsidRDefault="00A0034C" w:rsidP="00AD2DB3">
            <w:pPr>
              <w:pStyle w:val="Aufzhlung1"/>
              <w:keepNext/>
            </w:pPr>
            <w:r>
              <w:t>Bezug der Leistung (A / L)</w:t>
            </w:r>
          </w:p>
          <w:p w14:paraId="21212967" w14:textId="71CF8EF9" w:rsidR="00763684" w:rsidRDefault="00763684" w:rsidP="00AD2DB3">
            <w:pPr>
              <w:pStyle w:val="Aufzhlung1"/>
              <w:keepNext/>
            </w:pPr>
            <w:r w:rsidRPr="00D168E0">
              <w:t>Abrechnung der Leistung</w:t>
            </w:r>
            <w:r w:rsidR="00A0034C">
              <w:t xml:space="preserve"> (A / L / K)</w:t>
            </w:r>
          </w:p>
          <w:p w14:paraId="103E2126" w14:textId="77777777" w:rsidR="00763684" w:rsidRPr="00D168E0" w:rsidRDefault="00763684" w:rsidP="00AD2DB3">
            <w:pPr>
              <w:keepNext/>
              <w:spacing w:line="200" w:lineRule="atLeast"/>
            </w:pPr>
          </w:p>
        </w:tc>
      </w:tr>
      <w:tr w:rsidR="00763684" w:rsidRPr="00D168E0" w14:paraId="32C2DF68" w14:textId="77777777" w:rsidTr="00C578B2">
        <w:trPr>
          <w:trHeight w:val="579"/>
        </w:trPr>
        <w:tc>
          <w:tcPr>
            <w:tcW w:w="9383" w:type="dxa"/>
            <w:gridSpan w:val="4"/>
          </w:tcPr>
          <w:p w14:paraId="69E935D3" w14:textId="77777777" w:rsidR="00763684" w:rsidRPr="00D168E0" w:rsidRDefault="00763684" w:rsidP="00AD2DB3">
            <w:pPr>
              <w:keepNext/>
              <w:spacing w:line="200" w:lineRule="atLeast"/>
            </w:pPr>
            <w:r w:rsidRPr="00D168E0">
              <w:rPr>
                <w:noProof/>
              </w:rPr>
              <mc:AlternateContent>
                <mc:Choice Requires="wps">
                  <w:drawing>
                    <wp:anchor distT="0" distB="0" distL="114300" distR="114300" simplePos="0" relativeHeight="251662336" behindDoc="1" locked="0" layoutInCell="1" allowOverlap="1" wp14:anchorId="789AFF3D" wp14:editId="2D1476FB">
                      <wp:simplePos x="0" y="0"/>
                      <wp:positionH relativeFrom="column">
                        <wp:posOffset>635</wp:posOffset>
                      </wp:positionH>
                      <wp:positionV relativeFrom="paragraph">
                        <wp:posOffset>119380</wp:posOffset>
                      </wp:positionV>
                      <wp:extent cx="5889625" cy="284480"/>
                      <wp:effectExtent l="0" t="0" r="0" b="1270"/>
                      <wp:wrapSquare wrapText="bothSides"/>
                      <wp:docPr id="25" name="Pfeil: Fünfeck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9625" cy="284480"/>
                              </a:xfrm>
                              <a:prstGeom prst="homePlate">
                                <a:avLst>
                                  <a:gd name="adj" fmla="val 49990"/>
                                </a:avLst>
                              </a:prstGeom>
                              <a:solidFill>
                                <a:schemeClr val="bg2">
                                  <a:lumMod val="90000"/>
                                </a:schemeClr>
                              </a:solidFill>
                              <a:ln>
                                <a:noFill/>
                              </a:ln>
                            </wps:spPr>
                            <wps:txbx>
                              <w:txbxContent>
                                <w:p w14:paraId="301B17A6" w14:textId="24A41D6D" w:rsidR="00163D7F" w:rsidRPr="00C578B2" w:rsidRDefault="00163D7F" w:rsidP="00C578B2">
                                  <w:pPr>
                                    <w:spacing w:line="200" w:lineRule="atLeast"/>
                                    <w:jc w:val="center"/>
                                    <w:rPr>
                                      <w:sz w:val="17"/>
                                      <w:szCs w:val="17"/>
                                    </w:rPr>
                                  </w:pPr>
                                  <w:r>
                                    <w:rPr>
                                      <w:sz w:val="17"/>
                                      <w:szCs w:val="17"/>
                                    </w:rPr>
                                    <w:t>Qualitätssicherung und Aufsicht (K)</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89AFF3D" id="_x0000_s1030" type="#_x0000_t15" style="position:absolute;margin-left:.05pt;margin-top:9.4pt;width:463.75pt;height:2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" adj="21078" fillcolor="#cfcdcd [2894]" stroked="f">
                      <v:textbox>
                        <w:txbxContent>
                          <w:p w14:paraId="301B17A6" w14:textId="24A41D6D" w:rsidR="00163D7F" w:rsidRPr="00C578B2" w:rsidRDefault="00163D7F" w:rsidP="00C578B2">
                            <w:pPr>
                              <w:spacing w:line="200" w:lineRule="atLeast"/>
                              <w:jc w:val="center"/>
                              <w:rPr>
                                <w:sz w:val="17"/>
                                <w:szCs w:val="17"/>
                              </w:rPr>
                            </w:pPr>
                            <w:r>
                              <w:rPr>
                                <w:sz w:val="17"/>
                                <w:szCs w:val="17"/>
                              </w:rPr>
                              <w:t>Qualitätssicherung und Aufsicht (K)</w:t>
                            </w:r>
                          </w:p>
                        </w:txbxContent>
                      </v:textbox>
                      <w10:wrap type="square"/>
                    </v:shape>
                  </w:pict>
                </mc:Fallback>
              </mc:AlternateContent>
            </w:r>
          </w:p>
        </w:tc>
      </w:tr>
    </w:tbl>
    <w:p w14:paraId="79016701" w14:textId="3281A0C5" w:rsidR="00763684" w:rsidRPr="00365928" w:rsidRDefault="00763684" w:rsidP="00365928">
      <w:pPr>
        <w:pStyle w:val="Beschriftung"/>
      </w:pPr>
      <w:bookmarkStart w:id="28" w:name="_Ref175035919"/>
      <w:r w:rsidRPr="00365928">
        <w:t xml:space="preserve">Abbildung </w:t>
      </w:r>
      <w:r>
        <w:fldChar w:fldCharType="begin"/>
      </w:r>
      <w:r>
        <w:instrText xml:space="preserve"> SEQ Abbildung \* ARABIC </w:instrText>
      </w:r>
      <w:r>
        <w:fldChar w:fldCharType="separate"/>
      </w:r>
      <w:r w:rsidR="00AD2DB3">
        <w:rPr>
          <w:noProof/>
        </w:rPr>
        <w:t>1</w:t>
      </w:r>
      <w:r>
        <w:rPr>
          <w:noProof/>
        </w:rPr>
        <w:fldChar w:fldCharType="end"/>
      </w:r>
      <w:bookmarkEnd w:id="28"/>
      <w:r w:rsidRPr="00365928">
        <w:t>: Prozess der Bedarfsermittlung mit Zuständigkeiten</w:t>
      </w:r>
    </w:p>
    <w:p w14:paraId="54E3467A" w14:textId="72C06B27" w:rsidR="008F0288" w:rsidRPr="006A58BC" w:rsidRDefault="008F0288" w:rsidP="00224D3E">
      <w:pPr>
        <w:pStyle w:val="berschrift5"/>
        <w:rPr>
          <w:b w:val="0"/>
          <w:i/>
        </w:rPr>
      </w:pPr>
      <w:r w:rsidRPr="006A58BC">
        <w:rPr>
          <w:b w:val="0"/>
          <w:i/>
        </w:rPr>
        <w:t>Initiierung</w:t>
      </w:r>
    </w:p>
    <w:p w14:paraId="2E13916F" w14:textId="12888ABC" w:rsidR="008F0288" w:rsidRDefault="008F0288" w:rsidP="008F0288">
      <w:r w:rsidRPr="00155F5C">
        <w:t>Für die Inanspruchnahme von kantonal finanzierten Leistungen für Menschen mit Behinderung im Bereich Wohnen</w:t>
      </w:r>
      <w:r>
        <w:t xml:space="preserve"> muss ein Antrag zur Bedarfsermittlung bei der zuständigen </w:t>
      </w:r>
      <w:r w:rsidR="006E169B">
        <w:t>kantonalen</w:t>
      </w:r>
      <w:r>
        <w:t xml:space="preserve"> Stelle eingereicht werden. Diese prüft die Anspruchsberechtigung (Invalidität, Wohnsitz, Alter)</w:t>
      </w:r>
      <w:r w:rsidR="00CB5C42">
        <w:t xml:space="preserve">. </w:t>
      </w:r>
      <w:r w:rsidR="00A0034C">
        <w:t>Bei Nichterfüllung der Anspruchsberechtigung wird der Antrag abgelehnt</w:t>
      </w:r>
      <w:r w:rsidR="00163D7F">
        <w:t xml:space="preserve">. Sind die Kriterien der Anspruchsberechtigung erfüllt, startet der Bedarfsermittlungsprozess und </w:t>
      </w:r>
      <w:r w:rsidR="00031C68">
        <w:t>die betroffene</w:t>
      </w:r>
      <w:r w:rsidR="00CB5C42">
        <w:t xml:space="preserve"> Person wird über bestehende Unterstützungsangebote informiert. </w:t>
      </w:r>
    </w:p>
    <w:p w14:paraId="3FBF245E" w14:textId="77777777" w:rsidR="008F0288" w:rsidRDefault="008F0288" w:rsidP="008F0288"/>
    <w:p w14:paraId="7F9BCC71" w14:textId="0E630710" w:rsidR="008F0288" w:rsidRDefault="008F0288" w:rsidP="008F0288">
      <w:r>
        <w:t xml:space="preserve">Die Einschätzungsstelle </w:t>
      </w:r>
      <w:r w:rsidR="00CB5C42">
        <w:t>(vgl. Abschnitt</w:t>
      </w:r>
      <w:r w:rsidR="00A31093">
        <w:t xml:space="preserve"> </w:t>
      </w:r>
      <w:r w:rsidR="00A31093">
        <w:fldChar w:fldCharType="begin"/>
      </w:r>
      <w:r w:rsidR="00A31093">
        <w:instrText xml:space="preserve"> REF _Ref176339100 \r \h </w:instrText>
      </w:r>
      <w:r w:rsidR="00A31093">
        <w:fldChar w:fldCharType="separate"/>
      </w:r>
      <w:r w:rsidR="00AD2DB3">
        <w:t>2.5.2</w:t>
      </w:r>
      <w:r w:rsidR="00A31093">
        <w:fldChar w:fldCharType="end"/>
      </w:r>
      <w:r w:rsidR="00CB5C42">
        <w:t xml:space="preserve">) </w:t>
      </w:r>
      <w:r>
        <w:t xml:space="preserve">koordiniert </w:t>
      </w:r>
      <w:r w:rsidR="00CB5C42">
        <w:t xml:space="preserve">sodann den </w:t>
      </w:r>
      <w:r>
        <w:t xml:space="preserve">Bedarfsermittlungsprozess. In einem ersten Schritt wird die antragstellende Person über den Ablauf der Bedarfsermittlung informiert und dazu eingeladen, den individuellen Bedarf mittels St.Galler Unterstützungsplan (SUP) zu erfassen (vgl. </w:t>
      </w:r>
      <w:r w:rsidR="00652E6F">
        <w:t>Abschnitt</w:t>
      </w:r>
      <w:r w:rsidR="00A31093">
        <w:t xml:space="preserve"> </w:t>
      </w:r>
      <w:r w:rsidR="00A31093">
        <w:fldChar w:fldCharType="begin"/>
      </w:r>
      <w:r w:rsidR="00A31093">
        <w:instrText xml:space="preserve"> REF _Ref176339275 \r \h </w:instrText>
      </w:r>
      <w:r w:rsidR="00A31093">
        <w:fldChar w:fldCharType="separate"/>
      </w:r>
      <w:r w:rsidR="00AD2DB3">
        <w:t>2.4.4</w:t>
      </w:r>
      <w:r w:rsidR="00A31093">
        <w:fldChar w:fldCharType="end"/>
      </w:r>
      <w:r>
        <w:t xml:space="preserve">). </w:t>
      </w:r>
    </w:p>
    <w:p w14:paraId="16FEF860" w14:textId="59FDFF91" w:rsidR="008F0288" w:rsidRDefault="008F0288" w:rsidP="008F0288"/>
    <w:p w14:paraId="4E8B2EF3" w14:textId="7A6748CF" w:rsidR="008F0288" w:rsidRDefault="00113E3D" w:rsidP="008F0288">
      <w:r>
        <w:t xml:space="preserve">Im Ausnahmefall können </w:t>
      </w:r>
      <w:r w:rsidR="008F0288" w:rsidRPr="00210C06">
        <w:t xml:space="preserve">Leistungen </w:t>
      </w:r>
      <w:r w:rsidR="008F0288">
        <w:t xml:space="preserve">bereits ab der Initiierung des Prozesses der </w:t>
      </w:r>
      <w:r>
        <w:t>Bedarfsermittlung</w:t>
      </w:r>
      <w:r w:rsidRPr="00210C06">
        <w:t xml:space="preserve"> </w:t>
      </w:r>
      <w:r w:rsidR="008F0288">
        <w:t xml:space="preserve">auch ohne abgeschlossene </w:t>
      </w:r>
      <w:r>
        <w:t xml:space="preserve">Bedarfsermittlung </w:t>
      </w:r>
      <w:r w:rsidR="008F0288">
        <w:t>vom Kanton erstattet werden</w:t>
      </w:r>
      <w:r w:rsidR="008F0288" w:rsidRPr="00210C06">
        <w:t xml:space="preserve">. </w:t>
      </w:r>
      <w:r>
        <w:t xml:space="preserve">Der Bedarfsermittlungsprozess wird in diesem Fall baldmöglichst nachgeholt. </w:t>
      </w:r>
    </w:p>
    <w:p w14:paraId="0C5656FC" w14:textId="48FCAC4E" w:rsidR="00B378F3" w:rsidRDefault="00B378F3" w:rsidP="008F0288"/>
    <w:p w14:paraId="206B13D0" w14:textId="29F89B6E" w:rsidR="00B378F3" w:rsidRDefault="00B378F3" w:rsidP="00941ED7">
      <w:pPr>
        <w:pStyle w:val="Aufzhlung1"/>
        <w:numPr>
          <w:ilvl w:val="0"/>
          <w:numId w:val="0"/>
        </w:numPr>
      </w:pPr>
      <w:r w:rsidRPr="00FA7CE0">
        <w:t xml:space="preserve">Je nach den persönlichen Umständen einer Person und ihrem Umfeld verfügt sie nicht über genügende oder geeignete Ressourcen, um den Bedarfsermittlungsprozess </w:t>
      </w:r>
      <w:r w:rsidR="008F5497">
        <w:t>selbstständig</w:t>
      </w:r>
      <w:r w:rsidRPr="00FA7CE0">
        <w:t xml:space="preserve"> zu durchlaufen. In diesen Fällen soll d</w:t>
      </w:r>
      <w:r w:rsidR="00AA7B37" w:rsidRPr="00FA7CE0">
        <w:t xml:space="preserve">ie </w:t>
      </w:r>
      <w:r w:rsidRPr="00FA7CE0">
        <w:t>antragstellende Person</w:t>
      </w:r>
      <w:r w:rsidR="00AA7B37" w:rsidRPr="00FA7CE0">
        <w:t xml:space="preserve"> die Möglichkeit haben,</w:t>
      </w:r>
      <w:r w:rsidRPr="00FA7CE0">
        <w:t xml:space="preserve"> Unterstützung </w:t>
      </w:r>
      <w:r w:rsidR="00AA7B37" w:rsidRPr="00FA7CE0">
        <w:t>in Anspruch zu nehmen. In erster Linie wird diese Unterstützung durch Angehörige, Bekannte</w:t>
      </w:r>
      <w:r w:rsidR="006E169B" w:rsidRPr="00FA7CE0">
        <w:t xml:space="preserve">, </w:t>
      </w:r>
      <w:r w:rsidR="00AA7B37" w:rsidRPr="00FA7CE0">
        <w:t xml:space="preserve">Beistandspersonen </w:t>
      </w:r>
      <w:r w:rsidR="006E169B" w:rsidRPr="00FA7CE0">
        <w:t xml:space="preserve">oder weitere </w:t>
      </w:r>
      <w:r w:rsidR="00652E6F" w:rsidRPr="00FA7CE0">
        <w:t xml:space="preserve">Bezugspersonen </w:t>
      </w:r>
      <w:r w:rsidR="00AA7B37" w:rsidRPr="00FA7CE0">
        <w:t xml:space="preserve">übernommen. Sollte keine solche Unterstützung vorhanden sein, kann die betroffene Person auf </w:t>
      </w:r>
      <w:r w:rsidR="006E169B" w:rsidRPr="00FA7CE0">
        <w:t>ein Beratungsangebot</w:t>
      </w:r>
      <w:r w:rsidR="00AA7B37" w:rsidRPr="00FA7CE0">
        <w:t xml:space="preserve"> zurückgreifen</w:t>
      </w:r>
      <w:r w:rsidR="006E169B" w:rsidRPr="00FA7CE0">
        <w:t>.</w:t>
      </w:r>
      <w:r w:rsidRPr="00FA7CE0">
        <w:t xml:space="preserve"> Dies kann </w:t>
      </w:r>
      <w:r w:rsidR="00185206">
        <w:t>als</w:t>
      </w:r>
      <w:r w:rsidRPr="00FA7CE0">
        <w:t xml:space="preserve"> vollständige Begleitung entlang des gesamten Prozesses (Ausfüllen des Unterstützungsplans bis </w:t>
      </w:r>
      <w:r w:rsidR="008842AF" w:rsidRPr="00FA7CE0">
        <w:t>zur Plausibilisier</w:t>
      </w:r>
      <w:r w:rsidR="00454CFE" w:rsidRPr="00FA7CE0">
        <w:t>u</w:t>
      </w:r>
      <w:r w:rsidR="008842AF" w:rsidRPr="00FA7CE0">
        <w:t>ng durch die Einschätzungsstelle</w:t>
      </w:r>
      <w:r w:rsidRPr="00FA7CE0">
        <w:t xml:space="preserve">) erfolgen oder punktuell in </w:t>
      </w:r>
      <w:r w:rsidRPr="00FA7CE0">
        <w:rPr>
          <w:noProof/>
        </w:rPr>
        <w:t>einer</w:t>
      </w:r>
      <w:r w:rsidRPr="00FA7CE0">
        <w:t xml:space="preserve"> bestimmten Phase.</w:t>
      </w:r>
      <w:r>
        <w:t xml:space="preserve"> </w:t>
      </w:r>
    </w:p>
    <w:p w14:paraId="4C950355" w14:textId="77777777" w:rsidR="008F0288" w:rsidRDefault="008F0288" w:rsidP="008F0288"/>
    <w:p w14:paraId="21ABF4FB" w14:textId="71287432" w:rsidR="008F0288" w:rsidRPr="006A58BC" w:rsidRDefault="008F0288" w:rsidP="008F0288">
      <w:pPr>
        <w:pStyle w:val="berschrift5"/>
        <w:rPr>
          <w:b w:val="0"/>
          <w:i/>
        </w:rPr>
      </w:pPr>
      <w:r w:rsidRPr="006A58BC">
        <w:rPr>
          <w:b w:val="0"/>
          <w:i/>
        </w:rPr>
        <w:lastRenderedPageBreak/>
        <w:t>Bedarfser</w:t>
      </w:r>
      <w:r w:rsidR="008842AF" w:rsidRPr="006A58BC">
        <w:rPr>
          <w:b w:val="0"/>
          <w:i/>
        </w:rPr>
        <w:t>mittlung</w:t>
      </w:r>
    </w:p>
    <w:p w14:paraId="127BB046" w14:textId="428970B2" w:rsidR="008F0288" w:rsidRPr="00EC491F" w:rsidRDefault="008F0288" w:rsidP="008F0288">
      <w:r>
        <w:t xml:space="preserve">Der </w:t>
      </w:r>
      <w:r w:rsidR="00CB5C42">
        <w:t xml:space="preserve">im Pilotprojekt verwendete </w:t>
      </w:r>
      <w:r w:rsidR="00D57ED2">
        <w:t>Unterstützungsplan «</w:t>
      </w:r>
      <w:r>
        <w:t>SUP</w:t>
      </w:r>
      <w:r w:rsidR="00D57ED2">
        <w:t>»</w:t>
      </w:r>
      <w:r>
        <w:t xml:space="preserve"> erfasst</w:t>
      </w:r>
      <w:r w:rsidR="005C03F0">
        <w:t xml:space="preserve"> zuerst</w:t>
      </w:r>
      <w:r>
        <w:t xml:space="preserve"> die Ziele der Menschen mit Behinderung in verschiedenen Lebensbereichen und ermittelt </w:t>
      </w:r>
      <w:r w:rsidR="005C03F0">
        <w:t xml:space="preserve">dann </w:t>
      </w:r>
      <w:r>
        <w:t>die angesichts des</w:t>
      </w:r>
      <w:r w:rsidRPr="00FD5D23">
        <w:t xml:space="preserve"> bio-psycho-sozialen Bedarf</w:t>
      </w:r>
      <w:r>
        <w:t>s</w:t>
      </w:r>
      <w:r w:rsidRPr="00FD5D23">
        <w:t xml:space="preserve"> </w:t>
      </w:r>
      <w:r>
        <w:t>individuell erforderlichen Unterstützungsleistungen. Im Zentrum steht die Frage, was eine Person benötigt, um am gesellschaftlichen Leben teilhaben zu können</w:t>
      </w:r>
      <w:r w:rsidR="007458A9">
        <w:t>.</w:t>
      </w:r>
      <w:r w:rsidR="009F63EB">
        <w:rPr>
          <w:rStyle w:val="Funotenzeichen"/>
        </w:rPr>
        <w:footnoteReference w:id="15"/>
      </w:r>
      <w:r>
        <w:t xml:space="preserve"> </w:t>
      </w:r>
      <w:r w:rsidRPr="00EC491F">
        <w:t xml:space="preserve">Die Person mit Unterstützungsbedarf steht beim Unterstützungsplan im Zentrum. Sie soll den </w:t>
      </w:r>
      <w:r>
        <w:t>Frageb</w:t>
      </w:r>
      <w:r w:rsidRPr="00EC491F">
        <w:t>ogen deshalb möglichst selbstständig ausf</w:t>
      </w:r>
      <w:r>
        <w:t>üllen. Eine selbst gewählte Ver</w:t>
      </w:r>
      <w:r w:rsidRPr="00EC491F">
        <w:t xml:space="preserve">trauensperson kann sie beim Ausfüllen unterstützen. </w:t>
      </w:r>
      <w:r w:rsidR="006E169B">
        <w:t>Vertrauenspersonen sollen</w:t>
      </w:r>
      <w:r w:rsidR="007458A9">
        <w:t xml:space="preserve"> –</w:t>
      </w:r>
      <w:r w:rsidR="006E169B">
        <w:t xml:space="preserve"> wenn immer möglich</w:t>
      </w:r>
      <w:r w:rsidR="007458A9">
        <w:t xml:space="preserve"> –</w:t>
      </w:r>
      <w:r w:rsidR="006E169B">
        <w:t xml:space="preserve"> durch die betroffene Person selber ausgewählt werden, z.B. auch in dem Fall, wenn eine urteilsfähige Person umfassend verbeiständet ist. </w:t>
      </w:r>
      <w:r w:rsidRPr="00EC491F">
        <w:t xml:space="preserve">Vertrauenspersonen können z.B. gesetzliche Vertretungen, Angehörige, Freundinnen bzw. Freunde oder </w:t>
      </w:r>
      <w:r>
        <w:t xml:space="preserve">weitere </w:t>
      </w:r>
      <w:r w:rsidRPr="00EC491F">
        <w:t>Bezugspersonen sein. In begründeten Fällen, wie z.B. bei eingeschr</w:t>
      </w:r>
      <w:r>
        <w:t>änkten Kommunikationsmöglichkei</w:t>
      </w:r>
      <w:r w:rsidRPr="00EC491F">
        <w:t xml:space="preserve">ten oder anderen Hinderungsgründen, kann es nötig sein, dass das Ausfüllen des Unterstützungsplans ganz an die </w:t>
      </w:r>
      <w:r w:rsidR="006E169B">
        <w:t xml:space="preserve">Vertretungsperson </w:t>
      </w:r>
      <w:r w:rsidRPr="00EC491F">
        <w:t xml:space="preserve">delegiert wird. Sie kann den </w:t>
      </w:r>
      <w:r>
        <w:t>Frageb</w:t>
      </w:r>
      <w:r w:rsidRPr="00EC491F">
        <w:t xml:space="preserve">ogen dann stellvertretend für die Person mit Unterstützungsbedarf ausfüllen. </w:t>
      </w:r>
      <w:r>
        <w:t xml:space="preserve">Neben der Selbsteinschätzung der betroffenen Person ergänzt idealerweise eine externe Sicht die Erhebung. Diese erfolgt durch eine vertraute Person oder durch eine Fachperson. </w:t>
      </w:r>
      <w:r w:rsidRPr="00EC491F">
        <w:t xml:space="preserve">Die Vertrauensperson, die beim Ausfüllen unterstützt, sollte – </w:t>
      </w:r>
      <w:r>
        <w:t xml:space="preserve">wenn </w:t>
      </w:r>
      <w:r w:rsidRPr="00EC491F">
        <w:t>immer möglich – nicht gleichzeitig die ergänzende Sicht übernehmen. Dies gilt insbesondere dann</w:t>
      </w:r>
      <w:r>
        <w:t>,</w:t>
      </w:r>
      <w:r w:rsidRPr="00EC491F">
        <w:t xml:space="preserve"> wenn der Bogen stellvertretend für die Person mit Unterstützungsbedarf ausgefüllt wird.</w:t>
      </w:r>
      <w:r>
        <w:t xml:space="preserve"> Der </w:t>
      </w:r>
      <w:r w:rsidR="00D57ED2">
        <w:t>Unterstützungsplan</w:t>
      </w:r>
      <w:r>
        <w:t xml:space="preserve"> umfasst somit </w:t>
      </w:r>
      <w:r w:rsidRPr="008B6C15">
        <w:t xml:space="preserve">immer die persönliche Sicht und Einschätzung </w:t>
      </w:r>
      <w:r>
        <w:t>der Person selbst sowie</w:t>
      </w:r>
      <w:r w:rsidRPr="008B6C15">
        <w:t xml:space="preserve"> eine ergänzende </w:t>
      </w:r>
      <w:r>
        <w:t xml:space="preserve">externe Sicht. </w:t>
      </w:r>
    </w:p>
    <w:p w14:paraId="2E26282D" w14:textId="77777777" w:rsidR="008F0288" w:rsidRPr="00EC491F" w:rsidRDefault="008F0288" w:rsidP="008F0288"/>
    <w:p w14:paraId="08E0096A" w14:textId="10B73D3D" w:rsidR="008F0288" w:rsidRDefault="008F0288" w:rsidP="008F0288">
      <w:r>
        <w:t xml:space="preserve">Im letzten Kapitel des Unterstützungsplans können die betroffene Person und diejenige Person, welche die externe Sicht einbringt, im gemeinsamen Dialog Vorschläge für mögliche Leistungen und Leistungserbringende vorschlagen. Der </w:t>
      </w:r>
      <w:r w:rsidR="00D57ED2">
        <w:t xml:space="preserve">Unterstützungsplan </w:t>
      </w:r>
      <w:r>
        <w:t xml:space="preserve">unterstützt somit dabei, das optimale Setting für die Person zu finden. Für die künftigen Leistungserbringenden definiert der Unterstützungsplan gewissermassen den Leistungsauftrag, der auf den persönlichen Zielen der </w:t>
      </w:r>
      <w:r w:rsidR="007458A9">
        <w:t xml:space="preserve">betroffenen </w:t>
      </w:r>
      <w:r>
        <w:t xml:space="preserve">Person basiert. </w:t>
      </w:r>
    </w:p>
    <w:p w14:paraId="15D5CA6D" w14:textId="77777777" w:rsidR="008F0288" w:rsidRDefault="008F0288" w:rsidP="008F0288"/>
    <w:p w14:paraId="45C383CD" w14:textId="15AA60BD" w:rsidR="008F0288" w:rsidRDefault="008F0288" w:rsidP="008F0288">
      <w:r>
        <w:t xml:space="preserve">Der Unterstützungsplan liegt barrierefrei in Standardsprache und in </w:t>
      </w:r>
      <w:r w:rsidR="0066199D">
        <w:t>l</w:t>
      </w:r>
      <w:r>
        <w:t>eichter Sprache vor</w:t>
      </w:r>
      <w:r w:rsidR="00B45792">
        <w:t xml:space="preserve"> und</w:t>
      </w:r>
      <w:r>
        <w:t xml:space="preserve"> er kann sowohl elektronisch </w:t>
      </w:r>
      <w:r w:rsidR="00B45792">
        <w:t xml:space="preserve">als </w:t>
      </w:r>
      <w:r>
        <w:t xml:space="preserve">auch auf Papier ausgefüllt werden. Das Einreichen von Bildern, Flipcharts, </w:t>
      </w:r>
      <w:r>
        <w:rPr>
          <w:noProof/>
        </w:rPr>
        <w:t>Audio</w:t>
      </w:r>
      <w:r>
        <w:t>- oder Videobotschaften sowie anderen Medien ist ausdrücklich erwünscht</w:t>
      </w:r>
      <w:r w:rsidR="00F92A63">
        <w:t xml:space="preserve"> bzw. möglich</w:t>
      </w:r>
      <w:r>
        <w:t xml:space="preserve">. </w:t>
      </w:r>
      <w:r w:rsidR="008842AF">
        <w:t>Im Unterstützungsplan soll alles angegeben</w:t>
      </w:r>
      <w:r>
        <w:t xml:space="preserve"> werden, was zum Verständnis des Unterstützungsbedarfs notwendig </w:t>
      </w:r>
      <w:r w:rsidR="008842AF">
        <w:t>ist</w:t>
      </w:r>
      <w:r>
        <w:t xml:space="preserve">. </w:t>
      </w:r>
    </w:p>
    <w:p w14:paraId="78A41EE5" w14:textId="77777777" w:rsidR="008F0288" w:rsidRDefault="008F0288" w:rsidP="008F0288"/>
    <w:p w14:paraId="4B4225B6" w14:textId="77777777" w:rsidR="008F0288" w:rsidRPr="006A58BC" w:rsidRDefault="008F0288" w:rsidP="008F0288">
      <w:pPr>
        <w:pStyle w:val="berschrift5"/>
        <w:rPr>
          <w:b w:val="0"/>
          <w:i/>
        </w:rPr>
      </w:pPr>
      <w:r w:rsidRPr="006A58BC">
        <w:rPr>
          <w:b w:val="0"/>
          <w:i/>
        </w:rPr>
        <w:t>Plausibilisierung Bedarf</w:t>
      </w:r>
    </w:p>
    <w:p w14:paraId="43AD8DF6" w14:textId="416F8B40" w:rsidR="008F0288" w:rsidRDefault="008F0288" w:rsidP="008F0288">
      <w:r>
        <w:t>Der mit dem SUP erfasste Unterstützungsbedarf einer Person wird durch die unabhängige</w:t>
      </w:r>
      <w:r w:rsidR="00BE6FBF">
        <w:t xml:space="preserve"> fachliche</w:t>
      </w:r>
      <w:r>
        <w:t xml:space="preserve"> Einschätzungsstelle plausibilisiert. Dazu führt die Einschätzungsstelle auf Grundlage des ausgefüllten SUP Gespräche mit den am Unterstützungsplan beteiligten Personen durch </w:t>
      </w:r>
      <w:r>
        <w:rPr>
          <w:noProof/>
        </w:rPr>
        <w:t>und/oder</w:t>
      </w:r>
      <w:r>
        <w:t xml:space="preserve"> besucht diese in ihrem Wohnumfeld. Anschliessend formuliert sie in Form eines Kurzberichts eine Empfehlung bezüglich des individuellen Unterstützungsbedarfs zuhanden der zuständigen </w:t>
      </w:r>
      <w:r w:rsidR="006E169B">
        <w:t>kantonalen</w:t>
      </w:r>
      <w:r>
        <w:t xml:space="preserve"> Stelle. Die Empfehlun</w:t>
      </w:r>
      <w:r w:rsidR="006E169B">
        <w:t xml:space="preserve">g umfasst das Leistungsmaximum </w:t>
      </w:r>
      <w:r>
        <w:t xml:space="preserve">sowie Richtwerte für den Bezug einzelner Leistungen (d.h. maximale Anzahl Stunden je Leistungsart). Zu erwartende Schwankungen im Unterstützungsbedarf werden in der Berechnung der maximalen Anzahl Stunden </w:t>
      </w:r>
      <w:r w:rsidR="00B45792">
        <w:t xml:space="preserve">je </w:t>
      </w:r>
      <w:r>
        <w:t xml:space="preserve">Monat berücksichtigt. Sie sollen so bemessen sein, dass </w:t>
      </w:r>
      <w:r w:rsidR="00B45792">
        <w:t xml:space="preserve">sowohl </w:t>
      </w:r>
      <w:r>
        <w:t>das betreuende Umfeld</w:t>
      </w:r>
      <w:r w:rsidR="00B45792">
        <w:t xml:space="preserve"> als</w:t>
      </w:r>
      <w:r>
        <w:t xml:space="preserve"> auch die Unterstützung suchende Person darauf vertrauen können, dass auch in schwierigen Phasen genügend Unterstützung zur Verfügung steht. </w:t>
      </w:r>
      <w:r w:rsidR="006E169B">
        <w:t xml:space="preserve">Aufgrund der Empfehlung der Einschätzungsstelle verfügt der Kanton den Leistungsumfang.  </w:t>
      </w:r>
    </w:p>
    <w:p w14:paraId="742BDDD9" w14:textId="140BAE05" w:rsidR="008F0288" w:rsidRDefault="008F0288" w:rsidP="008F0288"/>
    <w:p w14:paraId="394BEC19" w14:textId="77777777" w:rsidR="00224D3E" w:rsidRPr="006A58BC" w:rsidRDefault="00224D3E" w:rsidP="00224D3E">
      <w:pPr>
        <w:pStyle w:val="berschrift5"/>
        <w:rPr>
          <w:b w:val="0"/>
          <w:i/>
        </w:rPr>
      </w:pPr>
      <w:r w:rsidRPr="006A58BC">
        <w:rPr>
          <w:b w:val="0"/>
          <w:i/>
        </w:rPr>
        <w:lastRenderedPageBreak/>
        <w:t>Überprüfung des Unterstützungsbedarfs</w:t>
      </w:r>
    </w:p>
    <w:p w14:paraId="30AD3D78" w14:textId="6F3DEA3E" w:rsidR="00224D3E" w:rsidRDefault="00224D3E" w:rsidP="00224D3E">
      <w:pPr>
        <w:pStyle w:val="Aufzhlung1"/>
        <w:numPr>
          <w:ilvl w:val="0"/>
          <w:numId w:val="0"/>
        </w:numPr>
      </w:pPr>
      <w:r w:rsidRPr="00155F5C">
        <w:t>Der individuelle Bedarf wird periodisch</w:t>
      </w:r>
      <w:r w:rsidR="00CB5C42">
        <w:t>, in der Regel alle drei Jahre,</w:t>
      </w:r>
      <w:r w:rsidRPr="00155F5C">
        <w:t xml:space="preserve"> überprüft. </w:t>
      </w:r>
      <w:r>
        <w:t xml:space="preserve">In begründeten Fällen kann auf eine Überprüfung verzichtet werden. Die leistungsberechtigte Person kann </w:t>
      </w:r>
      <w:r w:rsidR="00A353AC">
        <w:t xml:space="preserve">bei Bedarf </w:t>
      </w:r>
      <w:r>
        <w:t>eine Überprüfung des Unterstützungspl</w:t>
      </w:r>
      <w:r w:rsidR="00A353AC">
        <w:t>ans beantragen</w:t>
      </w:r>
      <w:r>
        <w:t xml:space="preserve">. Auch die zuständige </w:t>
      </w:r>
      <w:r w:rsidR="00F93838">
        <w:t>kantonale</w:t>
      </w:r>
      <w:r>
        <w:t xml:space="preserve"> Stelle kann eine Überprüfung ausserhalb der vorgesehenen Periodizität </w:t>
      </w:r>
      <w:r w:rsidR="00185206">
        <w:t>durchführen</w:t>
      </w:r>
      <w:r w:rsidR="00A40C30">
        <w:t xml:space="preserve"> lassen</w:t>
      </w:r>
      <w:r>
        <w:t xml:space="preserve">, z.B. bei einem sehr tiefen Ausschöpfungsgrad oder beim Verdacht auf Missbrauch. </w:t>
      </w:r>
    </w:p>
    <w:p w14:paraId="011BFBE4" w14:textId="77777777" w:rsidR="00224D3E" w:rsidRPr="006A58BC" w:rsidRDefault="00224D3E" w:rsidP="00224D3E">
      <w:pPr>
        <w:rPr>
          <w:i/>
        </w:rPr>
      </w:pPr>
    </w:p>
    <w:p w14:paraId="6C2E6BEA" w14:textId="63C9D412" w:rsidR="00224D3E" w:rsidRPr="006A58BC" w:rsidRDefault="00224D3E" w:rsidP="00224D3E">
      <w:pPr>
        <w:pStyle w:val="berschrift5"/>
        <w:rPr>
          <w:b w:val="0"/>
          <w:i/>
        </w:rPr>
      </w:pPr>
      <w:r w:rsidRPr="006A58BC">
        <w:rPr>
          <w:b w:val="0"/>
          <w:i/>
        </w:rPr>
        <w:t xml:space="preserve">Exkurs: Pilotprojekt </w:t>
      </w:r>
      <w:r w:rsidR="00B45792" w:rsidRPr="006A58BC">
        <w:rPr>
          <w:b w:val="0"/>
          <w:i/>
        </w:rPr>
        <w:t>«</w:t>
      </w:r>
      <w:r w:rsidRPr="006A58BC">
        <w:rPr>
          <w:b w:val="0"/>
          <w:i/>
        </w:rPr>
        <w:t>WUP</w:t>
      </w:r>
      <w:r w:rsidR="00B45792" w:rsidRPr="006A58BC">
        <w:rPr>
          <w:b w:val="0"/>
          <w:i/>
        </w:rPr>
        <w:t xml:space="preserve"> – Wohnen mit Unterstützungsplan»</w:t>
      </w:r>
    </w:p>
    <w:p w14:paraId="4BEEE51F" w14:textId="639B49F4" w:rsidR="00224D3E" w:rsidRDefault="00224D3E" w:rsidP="00224D3E">
      <w:r w:rsidRPr="00155F5C">
        <w:t>Der neue Bedarfserfassungsmechanismus wurde im Lauf der Erarbeitung de</w:t>
      </w:r>
      <w:r w:rsidR="00C961A6">
        <w:t>r</w:t>
      </w:r>
      <w:r w:rsidRPr="00155F5C">
        <w:t xml:space="preserve"> vorliegenden Gesetzes</w:t>
      </w:r>
      <w:r w:rsidR="00C961A6">
        <w:t>revision</w:t>
      </w:r>
      <w:r w:rsidRPr="00155F5C">
        <w:t xml:space="preserve"> im Rahmen eines Pilotprojekts</w:t>
      </w:r>
      <w:r>
        <w:t xml:space="preserve"> </w:t>
      </w:r>
      <w:r w:rsidR="00185206">
        <w:t xml:space="preserve">«Wohnen mit Unterstützungsplan» (WUP) </w:t>
      </w:r>
      <w:r>
        <w:t>getestet und weiterentwickelt. Das Pilotprojekt startete am 1.</w:t>
      </w:r>
      <w:r w:rsidR="00B45792">
        <w:t> </w:t>
      </w:r>
      <w:r>
        <w:t xml:space="preserve">Januar 2022 mit einer Begrenzung auf zehn teilnehmende Personen, die vorher in </w:t>
      </w:r>
      <w:r>
        <w:rPr>
          <w:noProof/>
        </w:rPr>
        <w:t>einer</w:t>
      </w:r>
      <w:r>
        <w:t xml:space="preserve"> Einrichtung gelebt haben</w:t>
      </w:r>
      <w:r w:rsidR="00B45792" w:rsidRPr="00B45792">
        <w:t xml:space="preserve"> </w:t>
      </w:r>
      <w:r w:rsidR="00B45792">
        <w:t>mussten</w:t>
      </w:r>
      <w:r>
        <w:t xml:space="preserve">. Ende 2022 wurden zehn Personen in der eigenen Wohnung mit Hilfe eines einheitlichen Bedarfserfassungsmodells begleitet. Die internen Abläufe konnten </w:t>
      </w:r>
      <w:r>
        <w:rPr>
          <w:noProof/>
        </w:rPr>
        <w:t>ent</w:t>
      </w:r>
      <w:r w:rsidR="00B45792">
        <w:rPr>
          <w:noProof/>
        </w:rPr>
        <w:softHyphen/>
      </w:r>
      <w:r>
        <w:rPr>
          <w:noProof/>
        </w:rPr>
        <w:t>wickelt</w:t>
      </w:r>
      <w:r>
        <w:t xml:space="preserve"> und die Funktionsweise der Bedarfsermittlung erprobt werden. Am 1.</w:t>
      </w:r>
      <w:r w:rsidR="00C961A6">
        <w:t> </w:t>
      </w:r>
      <w:r>
        <w:t>Januar</w:t>
      </w:r>
      <w:r w:rsidR="00C961A6">
        <w:t> </w:t>
      </w:r>
      <w:r>
        <w:t>2023 gab es eine Öffnung der Anzahl der Teilnehmenden auf 40 Personen</w:t>
      </w:r>
      <w:r w:rsidR="00B45792">
        <w:t>.</w:t>
      </w:r>
      <w:r>
        <w:t xml:space="preserve"> </w:t>
      </w:r>
      <w:r w:rsidR="00B45792">
        <w:t>Z</w:t>
      </w:r>
      <w:r>
        <w:t>usätzlich konnten auch Personen am Pilotprojekt teilnehmen, die vorher noch in keiner Einrichtung gelebt haben. Ende 2023 wurden 17 Personen begleitet. Bis dahin war es nur ausgewählten Einrichtungen, die Leistungen im stationären Bereich erbringen</w:t>
      </w:r>
      <w:r w:rsidR="00B45792">
        <w:t>,</w:t>
      </w:r>
      <w:r>
        <w:t xml:space="preserve"> möglich, die ambulanten Leistungen im Bereich Wohnen im Rahmen des Pilotprojekts zu erbringen. Anfang 2024 wurde die Leistungserbringung auf alle anerkannten Einrichtung</w:t>
      </w:r>
      <w:r w:rsidR="00612472">
        <w:t>en</w:t>
      </w:r>
      <w:r>
        <w:t xml:space="preserve"> im Kanton St.Gallen ausgeweitet. Mit jedem Schritt konnten neue Aspekte des Bedarfsermittlungssystems beleuchtet und weiterentwickelt werden. </w:t>
      </w:r>
    </w:p>
    <w:p w14:paraId="26D8AC82" w14:textId="5FEA3A49" w:rsidR="00224D3E" w:rsidRDefault="00224D3E" w:rsidP="00224D3E"/>
    <w:p w14:paraId="37CAFEFA" w14:textId="77777777" w:rsidR="00F93838" w:rsidRDefault="00F93838" w:rsidP="00224D3E"/>
    <w:p w14:paraId="06F2FB1A" w14:textId="77777777" w:rsidR="00F93838" w:rsidRPr="00155F5C" w:rsidRDefault="00F93838" w:rsidP="00F93838">
      <w:pPr>
        <w:pStyle w:val="berschrift2"/>
      </w:pPr>
      <w:bookmarkStart w:id="29" w:name="_Toc179528961"/>
      <w:r w:rsidRPr="00155F5C">
        <w:t>Zuständigkeiten</w:t>
      </w:r>
      <w:bookmarkEnd w:id="29"/>
    </w:p>
    <w:p w14:paraId="3297B989" w14:textId="77777777" w:rsidR="00F93838" w:rsidRPr="00155F5C" w:rsidRDefault="00F93838" w:rsidP="00F93838">
      <w:pPr>
        <w:pStyle w:val="berschrift3"/>
      </w:pPr>
      <w:r w:rsidRPr="00155F5C">
        <w:t>Kantonale Stelle</w:t>
      </w:r>
    </w:p>
    <w:p w14:paraId="01B5933E" w14:textId="35503E1E" w:rsidR="00F93838" w:rsidRDefault="00F93838" w:rsidP="00F93838">
      <w:r w:rsidRPr="00155F5C">
        <w:t xml:space="preserve">Die zuständige kantonale Stelle </w:t>
      </w:r>
      <w:r>
        <w:t>bezeichnet die Einschätzungsstelle</w:t>
      </w:r>
      <w:r w:rsidR="00185206">
        <w:t xml:space="preserve"> (unter Einhaltung des öffentlichen Beschaffungsrechts)</w:t>
      </w:r>
      <w:r w:rsidR="00CB5C42">
        <w:t xml:space="preserve"> und schliesst mit dieser eine Leistungsvereinbarung ab. Sie </w:t>
      </w:r>
      <w:r w:rsidRPr="00155F5C">
        <w:t xml:space="preserve">überprüft </w:t>
      </w:r>
      <w:r w:rsidR="00CB5C42">
        <w:t xml:space="preserve">auch </w:t>
      </w:r>
      <w:r w:rsidRPr="00155F5C">
        <w:t xml:space="preserve">die Zugangskriterien </w:t>
      </w:r>
      <w:r w:rsidR="00CB5C42">
        <w:t xml:space="preserve">der Einzelperson </w:t>
      </w:r>
      <w:r w:rsidRPr="00155F5C">
        <w:t xml:space="preserve">und verfügt </w:t>
      </w:r>
      <w:r w:rsidR="00185206">
        <w:t>die Höhe des</w:t>
      </w:r>
      <w:r w:rsidRPr="00155F5C">
        <w:t xml:space="preserve"> Leistungsanspruch</w:t>
      </w:r>
      <w:r w:rsidR="00185206">
        <w:t>s</w:t>
      </w:r>
      <w:r w:rsidRPr="00155F5C">
        <w:t>. Anzusiedeln</w:t>
      </w:r>
      <w:r>
        <w:t xml:space="preserve"> ist diese Aufgabe sinnvollerweise beim Amt für Soziales im Departement des Innern, das für Bewilligung, Aufsicht und Finanzierung des stationären Bereichs zuständig ist. </w:t>
      </w:r>
    </w:p>
    <w:p w14:paraId="2DDE562A" w14:textId="77777777" w:rsidR="00F93838" w:rsidRDefault="00F93838" w:rsidP="00F93838"/>
    <w:p w14:paraId="459C5C48" w14:textId="6482D9D3" w:rsidR="00F93838" w:rsidRDefault="00F93838" w:rsidP="00F93838">
      <w:r>
        <w:t xml:space="preserve">Wo die Abrechnung der Leistungen anzusiedeln ist, ist von der konkreten Ausgestaltung der Zahlungsflüsse abhängig. Diese sind nicht auf Gesetzesstufe zu regeln. Denkbar ist indes eine Abrechnung durch die </w:t>
      </w:r>
      <w:r w:rsidR="00B45792">
        <w:t>Sozialversicherungsanstalt St.Gallen (</w:t>
      </w:r>
      <w:r>
        <w:t>SVA</w:t>
      </w:r>
      <w:r w:rsidR="00B45792">
        <w:t>)</w:t>
      </w:r>
      <w:r>
        <w:t xml:space="preserve">, welche die EL abrechnet oder auch durch das Amt für Soziales, </w:t>
      </w:r>
      <w:r w:rsidR="00186B2B">
        <w:t xml:space="preserve">das </w:t>
      </w:r>
      <w:r>
        <w:t xml:space="preserve">die Staatsbeiträge im stationären Bereich abrechnet. Die Regierung regelt diese Frage auf Verordnungsstufe. </w:t>
      </w:r>
    </w:p>
    <w:p w14:paraId="1A8D0A87" w14:textId="77777777" w:rsidR="00F93838" w:rsidRPr="009C7B6C" w:rsidRDefault="00F93838" w:rsidP="00F93838"/>
    <w:p w14:paraId="2FD9A4C0" w14:textId="77777777" w:rsidR="00F93838" w:rsidRDefault="00F93838" w:rsidP="00F93838">
      <w:pPr>
        <w:pStyle w:val="berschrift3"/>
      </w:pPr>
      <w:bookmarkStart w:id="30" w:name="_Ref176339100"/>
      <w:r>
        <w:t>Einschätzungsstelle</w:t>
      </w:r>
      <w:bookmarkEnd w:id="30"/>
    </w:p>
    <w:p w14:paraId="4B922D12" w14:textId="4B76D013" w:rsidR="00F93838" w:rsidRDefault="00F93838" w:rsidP="00F93838">
      <w:r>
        <w:t xml:space="preserve">Die Einschätzungsstelle plausibilisiert und überprüft den Unterstützungsbedarf und macht eine Empfehlung an die kantonale Stelle </w:t>
      </w:r>
      <w:r w:rsidR="00186B2B">
        <w:t>bezüglich</w:t>
      </w:r>
      <w:r>
        <w:t xml:space="preserve"> </w:t>
      </w:r>
      <w:r w:rsidR="00B966A1">
        <w:t xml:space="preserve">des </w:t>
      </w:r>
      <w:r>
        <w:t>Leistungsanspruch</w:t>
      </w:r>
      <w:r w:rsidR="00B966A1">
        <w:t>s</w:t>
      </w:r>
      <w:r>
        <w:t>. Zudem berät und schult sie die Stellen, die Beratungsleistungen im Bedarfsermittlungsprozess erbringen. Die Einschätzungsstelle ist sowohl organisatorisch als auch operativ unabhängig vom Kanton. Das Mandat wird an eine</w:t>
      </w:r>
      <w:r w:rsidR="00A11B8A">
        <w:t xml:space="preserve"> </w:t>
      </w:r>
      <w:r w:rsidR="00E0675F">
        <w:t>(</w:t>
      </w:r>
      <w:r w:rsidR="00A11B8A">
        <w:t>oder mehrere</w:t>
      </w:r>
      <w:r w:rsidR="00E0675F">
        <w:t>)</w:t>
      </w:r>
      <w:r>
        <w:t xml:space="preserve"> verwaltungsexterne Organisation vergeben und basierend auf einer befristeten Leistungsvereinbarung gesteuert. Zwingend zu vermeiden sind dabei Interessenskonflikte. So darf die für die Bedarfseinschätzung verantwortliche Organisation nicht zugleich beratend bei der individuellen Bedarfsermittlung mitwirken oder als leistungserbringende Organisation zugelassen sein.</w:t>
      </w:r>
    </w:p>
    <w:p w14:paraId="32574D22" w14:textId="581A41FB" w:rsidR="00CB5C42" w:rsidRDefault="00CB5C42" w:rsidP="00F93838"/>
    <w:p w14:paraId="0262257C" w14:textId="218A9898" w:rsidR="00CB5C42" w:rsidRDefault="00CB5C42" w:rsidP="00CB5C42">
      <w:pPr>
        <w:pStyle w:val="berschrift3"/>
      </w:pPr>
      <w:r>
        <w:lastRenderedPageBreak/>
        <w:t>Beratungsstellen</w:t>
      </w:r>
    </w:p>
    <w:p w14:paraId="5D0CC13B" w14:textId="236FAB26" w:rsidR="00CB5C42" w:rsidRPr="00CB5C42" w:rsidRDefault="00CB5C42" w:rsidP="00CB5C42">
      <w:r>
        <w:t>Beratungsstellen beraten betroffene Personen während dem Bedarfsermittlungsprozess. Dies erfolgt auf Wunsch der betroffenen Person. Diese Beratungsleistungen können z.B. von Sozialberatungsstellen oder Pro Werken (Pro Infirmis) erbracht werden. Ob für die Beratungsleistung de</w:t>
      </w:r>
      <w:r w:rsidR="00186B2B">
        <w:t>r</w:t>
      </w:r>
      <w:r>
        <w:t xml:space="preserve"> betroffenen Person ein Voucher ausgestellt wird oder ob die Leistungen mittels Leistungsvereinbarung abgegolten werden, wird auf Verordnungsebene zu regeln sein. </w:t>
      </w:r>
    </w:p>
    <w:p w14:paraId="09357A57" w14:textId="77777777" w:rsidR="00F93838" w:rsidRDefault="00F93838" w:rsidP="00224D3E"/>
    <w:p w14:paraId="48233404" w14:textId="77777777" w:rsidR="00224D3E" w:rsidRPr="00155F5C" w:rsidRDefault="00224D3E" w:rsidP="00224D3E"/>
    <w:p w14:paraId="33D2F05A" w14:textId="4E54F878" w:rsidR="008F0288" w:rsidRPr="00155F5C" w:rsidRDefault="008F0288" w:rsidP="00224D3E">
      <w:pPr>
        <w:pStyle w:val="berschrift2"/>
      </w:pPr>
      <w:bookmarkStart w:id="31" w:name="_Toc179528962"/>
      <w:r w:rsidRPr="00155F5C">
        <w:t>Leistungsanspruch</w:t>
      </w:r>
      <w:r w:rsidR="00224D3E">
        <w:t xml:space="preserve"> und Leistungsbezug</w:t>
      </w:r>
      <w:bookmarkEnd w:id="31"/>
    </w:p>
    <w:p w14:paraId="59CAEA31" w14:textId="2EC8868E" w:rsidR="00F93838" w:rsidRDefault="008F0288" w:rsidP="00F93838">
      <w:pPr>
        <w:rPr>
          <w:b/>
          <w:bCs/>
          <w:lang w:val="de-DE"/>
        </w:rPr>
      </w:pPr>
      <w:r w:rsidRPr="00155F5C">
        <w:t>Am Ende des Verfahrens zur Einschätzung des Leistungsanspruchs informiert die Einschätzungsstelle die leistungsberechtigte Person über das Ergebnis der Einschätzung. Die leistungsberechtigte Person kann innerhalb einer bestimmten Frist dem Ergebnis der Einschätzung</w:t>
      </w:r>
      <w:r>
        <w:t xml:space="preserve"> zustimmen oder dieses ablehnen. Lehnt sie dieses ab, versucht die Einschätzungsstelle im Dialog mit den beteiligten Personen eine tragfähige Lösung zu finden. Kommt keine Lösung zustande, entscheidet die zuständige </w:t>
      </w:r>
      <w:r w:rsidR="00F93838">
        <w:t>kantonale</w:t>
      </w:r>
      <w:r>
        <w:t xml:space="preserve"> Stelle über den Leistungsanspruch. </w:t>
      </w:r>
      <w:r w:rsidR="00BE6FBF">
        <w:t xml:space="preserve">Die </w:t>
      </w:r>
      <w:r w:rsidR="00F93838">
        <w:t>kantonale</w:t>
      </w:r>
      <w:r w:rsidR="00BE6FBF">
        <w:t xml:space="preserve"> Stelle verfügt anschliessend eine Begleitgarantie </w:t>
      </w:r>
      <w:r>
        <w:t>mit dem maximalen Leistungsumfang</w:t>
      </w:r>
      <w:r w:rsidR="00F93838">
        <w:t xml:space="preserve"> in Stunden</w:t>
      </w:r>
      <w:r>
        <w:t>, aufgeschlüsselt nach Leistungsart</w:t>
      </w:r>
      <w:r w:rsidR="00BE6FBF">
        <w:t>.</w:t>
      </w:r>
      <w:r>
        <w:t xml:space="preserve"> </w:t>
      </w:r>
      <w:r w:rsidR="00F93838">
        <w:t>Mit der Verfügung ist immer auch die Möglichkeit eines Rekurses verbunden. Mit der Begleitgarantie kann die leistungsberechtigte Person bei jedem zugelassenen Leistungserbringenden Leistungen beziehen. Die Abgeltung erfolgt entweder direkt an den Leistungserbringenden oder aufgrund von eingereichten Abrechnungen an die leistungsberechtigte Person.</w:t>
      </w:r>
    </w:p>
    <w:p w14:paraId="36CE62EE" w14:textId="460F7366" w:rsidR="007024DA" w:rsidRDefault="007024DA" w:rsidP="007024DA"/>
    <w:p w14:paraId="290EBECB" w14:textId="499283F0" w:rsidR="007024DA" w:rsidRDefault="005C03F0" w:rsidP="00ED6047">
      <w:r>
        <w:t>Der v</w:t>
      </w:r>
      <w:r w:rsidR="007024DA">
        <w:t>erfügte Leistungsanspruch kann Leistungen aus den folgenden Leistungsarten umfassen:</w:t>
      </w:r>
    </w:p>
    <w:p w14:paraId="42029EE8" w14:textId="154F9EBA" w:rsidR="007024DA" w:rsidRDefault="007024DA">
      <w:pPr>
        <w:pStyle w:val="Aufzhlung1"/>
      </w:pPr>
      <w:r w:rsidRPr="006A58BC">
        <w:rPr>
          <w:i/>
        </w:rPr>
        <w:t>Fachleistungen</w:t>
      </w:r>
      <w:r>
        <w:t xml:space="preserve"> sind Unterstützungsleistungen, für deren Erbringung eine anerkannte</w:t>
      </w:r>
      <w:r w:rsidR="00E0675F">
        <w:t xml:space="preserve"> Ausbildung </w:t>
      </w:r>
      <w:r>
        <w:t xml:space="preserve">erforderlich ist. Dies betrifft insbesondere Leistungen, die eine Anleitung, Information und/oder Beratung umfassen. </w:t>
      </w:r>
      <w:r w:rsidRPr="00BF2F82">
        <w:t>In einer Fachleistungsstunde hilft die Begleitperson beim Planen oder beim Überlegen oder beim Lösen von Problemen. Sie fin</w:t>
      </w:r>
      <w:r>
        <w:t>det als Gespräch</w:t>
      </w:r>
      <w:r w:rsidR="002A246D">
        <w:t>,</w:t>
      </w:r>
      <w:r w:rsidR="00F93838" w:rsidRPr="00F93838">
        <w:t xml:space="preserve"> </w:t>
      </w:r>
      <w:r w:rsidR="00F93838">
        <w:t xml:space="preserve">aber auch als Anleitung zum Tun (z.B. Wohntraining) </w:t>
      </w:r>
      <w:r>
        <w:t>statt. Dabei ist es unerheblich</w:t>
      </w:r>
      <w:r w:rsidR="005E76D1">
        <w:t>,</w:t>
      </w:r>
      <w:r>
        <w:t xml:space="preserve"> an welchem Ort oder bei welcher Tätigkeit das Gespräch stattfindet. Es kann in der Wohnung der Person mit Unterstützungsbedarf selbst, in einem Büro, auf einem Spaziergang, in einem Café oder auch während einer anderen Aktivität stattfinden. Wichtig ist allein, in welchem Setting die Person mit Unterstützungsbedarf sich wohl fühlt oder zugänglich ist.</w:t>
      </w:r>
      <w:r w:rsidRPr="00BF2F82">
        <w:t xml:space="preserve"> </w:t>
      </w:r>
      <w:r w:rsidR="00CB5C42">
        <w:t>Fachleistungen können auch Unterstützungsleistungen beim «Bedienen» des Systems</w:t>
      </w:r>
      <w:r w:rsidR="00185206">
        <w:t xml:space="preserve"> der Finanzierung ambulanter Leistungen im Bereich Wohnen</w:t>
      </w:r>
      <w:r w:rsidR="00CB5C42">
        <w:t xml:space="preserve"> </w:t>
      </w:r>
      <w:r w:rsidR="000A5C91">
        <w:t xml:space="preserve">oder bei der Nutzung des IV-Assistenzbeitrags </w:t>
      </w:r>
      <w:r w:rsidR="00CB5C42">
        <w:t>umfassen. Die Fachperson leitet die unterstützte Person an, wie sie Rechnungen von Leistungserbringenden kontrolliert, begleicht und an die richtige Stelle weiterleitet</w:t>
      </w:r>
      <w:r w:rsidR="000A5C91">
        <w:t xml:space="preserve"> oder </w:t>
      </w:r>
      <w:r w:rsidR="002A246D">
        <w:t xml:space="preserve">wie die unterstützte Person </w:t>
      </w:r>
      <w:r w:rsidR="000A5C91">
        <w:t xml:space="preserve">beim IV-Assistenzbeitrag ihrer Rolle als Arbeitgeberin </w:t>
      </w:r>
      <w:r w:rsidR="002A246D">
        <w:t xml:space="preserve">bzw. Arbeitgeber </w:t>
      </w:r>
      <w:r w:rsidR="000A5C91">
        <w:t>gerecht wird oder eine geeignete Assistenzperson findet</w:t>
      </w:r>
      <w:r w:rsidR="00CB5C42">
        <w:t>.</w:t>
      </w:r>
    </w:p>
    <w:p w14:paraId="689C8306" w14:textId="1D6F9995" w:rsidR="00CB5C42" w:rsidRDefault="007024DA" w:rsidP="00CB5C42">
      <w:pPr>
        <w:pStyle w:val="Aufzhlung1"/>
        <w:numPr>
          <w:ilvl w:val="0"/>
          <w:numId w:val="22"/>
        </w:numPr>
      </w:pPr>
      <w:r w:rsidRPr="006A58BC">
        <w:rPr>
          <w:i/>
        </w:rPr>
        <w:t>Assistenzleistungen</w:t>
      </w:r>
      <w:r w:rsidRPr="00000CA7">
        <w:t xml:space="preserve"> </w:t>
      </w:r>
      <w:r>
        <w:t xml:space="preserve">sind Leistungen, die auch von Personen ohne anerkannte Ausbildung erbracht werden können (z.B. </w:t>
      </w:r>
      <w:r w:rsidR="007E733A">
        <w:t>durch Privatpersonen, Nachbar</w:t>
      </w:r>
      <w:r w:rsidR="002A246D">
        <w:t>schaft</w:t>
      </w:r>
      <w:r w:rsidR="007E733A">
        <w:t xml:space="preserve"> oder auch </w:t>
      </w:r>
      <w:r>
        <w:t xml:space="preserve">Angehörige). Dies betrifft vor allem diejenigen Unterstützungsleistungen, bei denen die Betreuungsperson ausführende oder begleitende Tätigkeiten ohne Beratungs- oder Anleitungscharakter übernimmt. </w:t>
      </w:r>
      <w:r w:rsidRPr="00BF2F82">
        <w:t>In einer Assistenzstunde macht die Begleitperson etwas stellvertretend</w:t>
      </w:r>
      <w:r>
        <w:t xml:space="preserve"> und im klaren Auftrag der Person mit Unterstützungsbedarf</w:t>
      </w:r>
      <w:r w:rsidRPr="00BF2F82">
        <w:t xml:space="preserve">. Sie kauft ein, kocht, </w:t>
      </w:r>
      <w:r>
        <w:t xml:space="preserve">saugt Staub, </w:t>
      </w:r>
      <w:r w:rsidRPr="00BF2F82">
        <w:t>hilf</w:t>
      </w:r>
      <w:r w:rsidR="00F07DCE">
        <w:t>t</w:t>
      </w:r>
      <w:r w:rsidRPr="00BF2F82">
        <w:t xml:space="preserve"> beim </w:t>
      </w:r>
      <w:r w:rsidRPr="00BF2F82">
        <w:rPr>
          <w:noProof/>
        </w:rPr>
        <w:t>Unterwegs</w:t>
      </w:r>
      <w:r w:rsidR="00FE53BC">
        <w:rPr>
          <w:noProof/>
        </w:rPr>
        <w:softHyphen/>
      </w:r>
      <w:r w:rsidR="002A246D">
        <w:t>s</w:t>
      </w:r>
      <w:r w:rsidRPr="00BF2F82">
        <w:t xml:space="preserve">ein oder beim </w:t>
      </w:r>
      <w:r>
        <w:t xml:space="preserve">Essen oder </w:t>
      </w:r>
      <w:r w:rsidRPr="00BF2F82">
        <w:t>Anziehen.</w:t>
      </w:r>
      <w:r w:rsidR="00155F5C">
        <w:t xml:space="preserve"> </w:t>
      </w:r>
      <w:r w:rsidR="00CB5C42">
        <w:t xml:space="preserve">Auch Assistenzleistungen können Unterstützungsleistungen zum </w:t>
      </w:r>
      <w:r w:rsidR="002A246D">
        <w:t>«</w:t>
      </w:r>
      <w:r w:rsidR="00CB5C42">
        <w:t>Bedienen</w:t>
      </w:r>
      <w:r w:rsidR="002A246D">
        <w:t>»</w:t>
      </w:r>
      <w:r w:rsidR="00CB5C42">
        <w:t xml:space="preserve"> des Systems sein. Sie haben dann keine agogische Komponente wie bei Fachleistungen, bei denen die betreute Person befähigt wird. Werden Assistenzleistungen zum «Bedienen» des Systems benötigt, übernimmt die Assistenzperson stellvertretend für die unterstützte Person Leistungen wie z.B. das Einsenden von Rechnungen an die richtige Stelle oder die Abrechnung mit Leistungserbringenden. </w:t>
      </w:r>
    </w:p>
    <w:p w14:paraId="34EA455D" w14:textId="29FA96C2" w:rsidR="005C03F0" w:rsidRPr="005C03F0" w:rsidRDefault="005C03F0" w:rsidP="000A5C91">
      <w:pPr>
        <w:pStyle w:val="Aufzhlung1"/>
        <w:numPr>
          <w:ilvl w:val="0"/>
          <w:numId w:val="0"/>
        </w:numPr>
        <w:ind w:left="227"/>
      </w:pPr>
    </w:p>
    <w:p w14:paraId="6219EAC8" w14:textId="4F12D299" w:rsidR="008F0288" w:rsidRDefault="008F0288" w:rsidP="008F0288">
      <w:r w:rsidRPr="00155F5C">
        <w:lastRenderedPageBreak/>
        <w:t>Die leistungsberechtigte Person entscheidet, bei welche</w:t>
      </w:r>
      <w:r w:rsidR="002A246D">
        <w:t>r bzw. welche</w:t>
      </w:r>
      <w:r w:rsidRPr="00155F5C">
        <w:t>m zugelassenen Leistungserbringenden sie Leistungen beziehen möchte. Leistungen erbringen können zugelassene Leistungserbringe</w:t>
      </w:r>
      <w:r w:rsidR="002A246D">
        <w:t>nde</w:t>
      </w:r>
      <w:r w:rsidRPr="00155F5C">
        <w:t xml:space="preserve"> oder Privatpersonen (vgl. </w:t>
      </w:r>
      <w:r w:rsidR="002A246D">
        <w:t>Abschnitt</w:t>
      </w:r>
      <w:r w:rsidR="005C03F0">
        <w:t xml:space="preserve"> </w:t>
      </w:r>
      <w:r w:rsidR="005C03F0">
        <w:fldChar w:fldCharType="begin"/>
      </w:r>
      <w:r w:rsidR="005C03F0">
        <w:instrText xml:space="preserve"> REF _Ref156655597 \r \h </w:instrText>
      </w:r>
      <w:r w:rsidR="005C03F0">
        <w:fldChar w:fldCharType="separate"/>
      </w:r>
      <w:r w:rsidR="00AD2DB3">
        <w:t>2.7</w:t>
      </w:r>
      <w:r w:rsidR="005C03F0">
        <w:fldChar w:fldCharType="end"/>
      </w:r>
      <w:r w:rsidRPr="00155F5C">
        <w:t xml:space="preserve">). Die Leistungserbringung ist in einem Unterstützungsvertrag zwischen der leistungsnutzenden Person und der leistungserbringenden </w:t>
      </w:r>
      <w:r w:rsidR="002F71EA">
        <w:t xml:space="preserve">Organisation oder </w:t>
      </w:r>
      <w:r w:rsidRPr="00155F5C">
        <w:t>Person</w:t>
      </w:r>
      <w:r>
        <w:t xml:space="preserve"> geregelt. Die Beurteilung der Qualität der erbrachten Leistung obliegt der Person selbst</w:t>
      </w:r>
      <w:r w:rsidR="00155F5C">
        <w:t xml:space="preserve"> (mittels Zulassung wird indes ein Mindestmass an Qualität durch die kantonale Zulassungsbehörde vorausgesetzt)</w:t>
      </w:r>
      <w:r>
        <w:t xml:space="preserve">. Sie entscheidet, wer welche Leistung für sie erbringen soll und darf. </w:t>
      </w:r>
      <w:r w:rsidR="00044DD2">
        <w:t>Die Leistung wird dokumentiert, i</w:t>
      </w:r>
      <w:r>
        <w:t xml:space="preserve">m Idealfall zusammen mit der leistungsnutzenden Person, um so die Koordination bei der Leistungserbringung zu erleichtern und um die Kontinuität und Nachvollziehbarkeit bei wechselnden Leistungserbringenden zu ermöglichen. </w:t>
      </w:r>
    </w:p>
    <w:p w14:paraId="103DF042" w14:textId="2F450380" w:rsidR="008545CC" w:rsidRDefault="008545CC" w:rsidP="008F0288"/>
    <w:p w14:paraId="05A400FF" w14:textId="647A45B8" w:rsidR="008545CC" w:rsidRPr="006A58BC" w:rsidRDefault="008545CC" w:rsidP="00E0675F">
      <w:pPr>
        <w:pStyle w:val="berschrift5"/>
        <w:rPr>
          <w:b w:val="0"/>
          <w:i/>
        </w:rPr>
      </w:pPr>
      <w:r w:rsidRPr="006A58BC">
        <w:rPr>
          <w:b w:val="0"/>
          <w:i/>
        </w:rPr>
        <w:t>Bereitschaftsleistungen</w:t>
      </w:r>
    </w:p>
    <w:p w14:paraId="1750D89E" w14:textId="626BC675" w:rsidR="008F0288" w:rsidRDefault="008545CC" w:rsidP="008F0288">
      <w:r>
        <w:t xml:space="preserve">Neben der eigentlichen Arbeit </w:t>
      </w:r>
      <w:r w:rsidR="002A246D">
        <w:t>für die</w:t>
      </w:r>
      <w:r>
        <w:t xml:space="preserve"> betroffene Person im Rahmen von Fach- oder Assistenzleistungen können Bereitschaftsleistungen nötig sein. Der Bedarf dafür kann sich je nach Situation sehr unterschiedlich gestalteten. So kann z.B. eine blinde Person, die an einer Sitzung teilnimmt, eine Begleitperson benötigen, </w:t>
      </w:r>
      <w:r w:rsidR="00185206">
        <w:t xml:space="preserve">die </w:t>
      </w:r>
      <w:r>
        <w:t xml:space="preserve">diese nicht nur zu einer vorbestimmten Zeit abholt, sondern auch, wenn die Sitzung weniger lang oder länger dauert. Oder eine Person, die nicht selber aufstehen kann, benötigt in der Nacht gegebenenfalls jemanden, </w:t>
      </w:r>
      <w:r w:rsidR="007F7109">
        <w:t xml:space="preserve">um </w:t>
      </w:r>
      <w:r>
        <w:t xml:space="preserve">ihr aus dem Bett auf die Toilette </w:t>
      </w:r>
      <w:r w:rsidR="007F7109">
        <w:t>zu helfen</w:t>
      </w:r>
      <w:r>
        <w:t>. Noch ist nicht abschliessend geklärt, wie diese Bereitschaftsleistungen sinnvoll finanziert werden können, gerade weil sie so unterschiedlich sind und sich ihr Bedarf durch ihre Unvorhersehbarkeit auch schlecht einschätzen lässt. Denkbar ist eine Abgeltung dieser Leistungen im Rahmen des Ansatzes für die Fach- oder Assistenzlei</w:t>
      </w:r>
      <w:r w:rsidR="00B966A1">
        <w:t>s</w:t>
      </w:r>
      <w:r>
        <w:t xml:space="preserve">tung, aber auch eine separate Abgeltung zu einem anderen Ansatz. </w:t>
      </w:r>
    </w:p>
    <w:p w14:paraId="65179D26" w14:textId="77777777" w:rsidR="008545CC" w:rsidRDefault="008545CC" w:rsidP="008F0288"/>
    <w:p w14:paraId="1392F6B3" w14:textId="77777777" w:rsidR="008F0288" w:rsidRPr="006A58BC" w:rsidRDefault="008F0288" w:rsidP="008F0288">
      <w:pPr>
        <w:pStyle w:val="berschrift5"/>
        <w:rPr>
          <w:b w:val="0"/>
          <w:i/>
        </w:rPr>
      </w:pPr>
      <w:r w:rsidRPr="006A58BC">
        <w:rPr>
          <w:b w:val="0"/>
          <w:i/>
        </w:rPr>
        <w:t>Krisen</w:t>
      </w:r>
    </w:p>
    <w:p w14:paraId="080EE794" w14:textId="7B935441" w:rsidR="008F0288" w:rsidRDefault="008F0288" w:rsidP="008F0288">
      <w:r>
        <w:t xml:space="preserve">Wie bei allen Menschen kann es auch bei Menschen mit Behinderung vorkommen, dass die Person in eine Krisensituation kommt. Die Auslöser und Gründe von Krisen können vielschichtig sein. Sie können etwa im persönlichen Umfeld, der Psyche oder aufgrund von körperlichen Veränderungen und Krankheiten auftreten. Die Dauer einer Krise hängt von verschiedenen Faktoren ab wie </w:t>
      </w:r>
      <w:r w:rsidR="007F7109">
        <w:t>z.B.</w:t>
      </w:r>
      <w:r>
        <w:t>:</w:t>
      </w:r>
    </w:p>
    <w:p w14:paraId="3ED6D53C" w14:textId="5BA9743B" w:rsidR="008F0288" w:rsidRDefault="008F0288" w:rsidP="008F0288">
      <w:pPr>
        <w:pStyle w:val="Aufzhlung1"/>
      </w:pPr>
      <w:r>
        <w:t>Art der Krise: Einige Krisen können kurzfristig und akut sein, während andere längerfristige Auswirkungen haben können.</w:t>
      </w:r>
    </w:p>
    <w:p w14:paraId="52BF28AD" w14:textId="0EDCF3B2" w:rsidR="008F0288" w:rsidRDefault="008F0288" w:rsidP="008F0288">
      <w:pPr>
        <w:pStyle w:val="Aufzhlung1"/>
      </w:pPr>
      <w:r>
        <w:t xml:space="preserve">Schwere der Krise: Eine Krise kann leicht oder schwerwiegend sein, </w:t>
      </w:r>
      <w:r w:rsidR="007F7109">
        <w:t xml:space="preserve">was </w:t>
      </w:r>
      <w:r>
        <w:t>die Dauer beeinflussen</w:t>
      </w:r>
      <w:r w:rsidR="007F7109" w:rsidRPr="007F7109">
        <w:t xml:space="preserve"> </w:t>
      </w:r>
      <w:r w:rsidR="007F7109">
        <w:t>kann</w:t>
      </w:r>
      <w:r>
        <w:t>.</w:t>
      </w:r>
    </w:p>
    <w:p w14:paraId="0A885270" w14:textId="6B929E71" w:rsidR="008F0288" w:rsidRDefault="008F0288" w:rsidP="008F0288">
      <w:pPr>
        <w:pStyle w:val="Aufzhlung1"/>
      </w:pPr>
      <w:r>
        <w:t>persönliche Umstände: Persönliche Umstände wie Unterstützung von Freunden und Familie oder finanzielle Sicherheit können die Dauer einer Krise beeinflussen.</w:t>
      </w:r>
    </w:p>
    <w:p w14:paraId="2ACF4125" w14:textId="7B4326CE" w:rsidR="008F0288" w:rsidRDefault="008F0288" w:rsidP="008F0288">
      <w:pPr>
        <w:pStyle w:val="Aufzhlung1"/>
      </w:pPr>
      <w:r>
        <w:t>individuelle Bewältigungsstrategien: Einige Menschen sind besser in der Lage, mit Krisen umzugehen als andere. Individuelle Bewältigungsstrategien können auch die Dauer einer Krise beeinflussen.</w:t>
      </w:r>
    </w:p>
    <w:p w14:paraId="6C02F398" w14:textId="77777777" w:rsidR="008F0288" w:rsidRDefault="008F0288" w:rsidP="008F0288"/>
    <w:p w14:paraId="06F4DF02" w14:textId="23A9DCE7" w:rsidR="008F0288" w:rsidRDefault="004034C6" w:rsidP="00CB5C42">
      <w:r>
        <w:t xml:space="preserve">Um den Verbleib in der bestehenden </w:t>
      </w:r>
      <w:r w:rsidR="008F0288">
        <w:t>Wohnform auch im Fall einer Krise zu ermöglichen</w:t>
      </w:r>
      <w:r w:rsidR="0031748B">
        <w:t>,</w:t>
      </w:r>
      <w:r w:rsidR="008F0288">
        <w:t xml:space="preserve"> kann es notwendig werden, die obere Grenze des Leistungsumfangs für eine bestimmte Zeit ausser Kraft zu setzen.</w:t>
      </w:r>
      <w:r w:rsidR="00CB5C42">
        <w:t xml:space="preserve"> Das konkrete Vorgehen bei Krisen wird die Regierung auf Verordnungsebene regeln. </w:t>
      </w:r>
      <w:r w:rsidR="008F0288">
        <w:t xml:space="preserve"> </w:t>
      </w:r>
    </w:p>
    <w:p w14:paraId="7F0F5867" w14:textId="77777777" w:rsidR="008F0288" w:rsidRDefault="008F0288" w:rsidP="008F0288"/>
    <w:p w14:paraId="627DD8B0" w14:textId="77777777" w:rsidR="00E81EBB" w:rsidRDefault="00E81EBB" w:rsidP="00E81EBB"/>
    <w:p w14:paraId="7B34B8A8" w14:textId="0D4D311A" w:rsidR="003B66D4" w:rsidRPr="00155F5C" w:rsidRDefault="007161C2" w:rsidP="003B66D4">
      <w:pPr>
        <w:pStyle w:val="berschrift2"/>
      </w:pPr>
      <w:bookmarkStart w:id="32" w:name="_Ref156655597"/>
      <w:bookmarkStart w:id="33" w:name="_Toc179528963"/>
      <w:r w:rsidRPr="00155F5C">
        <w:t>Leistungserbrin</w:t>
      </w:r>
      <w:r w:rsidR="00224D3E">
        <w:t>ge</w:t>
      </w:r>
      <w:bookmarkEnd w:id="32"/>
      <w:r w:rsidR="00ED738F">
        <w:t>nde</w:t>
      </w:r>
      <w:bookmarkEnd w:id="33"/>
    </w:p>
    <w:p w14:paraId="564C5055" w14:textId="6310C36C" w:rsidR="00D0396C" w:rsidRDefault="00956054" w:rsidP="00D0396C">
      <w:r w:rsidRPr="00155F5C">
        <w:t>Das Resultat der Bedarfsermittlung ist die Begleitgarantie, die aussagt, welche</w:t>
      </w:r>
      <w:r w:rsidR="00913A11">
        <w:t xml:space="preserve"> </w:t>
      </w:r>
      <w:r w:rsidRPr="00155F5C">
        <w:t xml:space="preserve">Leistungen die betroffene Person </w:t>
      </w:r>
      <w:r w:rsidR="00913A11">
        <w:t xml:space="preserve">in welchem Umfang </w:t>
      </w:r>
      <w:r w:rsidRPr="00155F5C">
        <w:t xml:space="preserve">beziehen kann. </w:t>
      </w:r>
      <w:r w:rsidR="007161C2" w:rsidRPr="00155F5C">
        <w:t>Diese Leistungen können durch unterschiedliche Leistungserbringende</w:t>
      </w:r>
      <w:r w:rsidR="00D0396C">
        <w:t xml:space="preserve"> zur Verfügung gestellt werden und werden je nach Leistungsart unterschiedlich abgegolten.</w:t>
      </w:r>
      <w:r w:rsidR="00224D3E">
        <w:t xml:space="preserve"> </w:t>
      </w:r>
      <w:r w:rsidR="00D0396C">
        <w:t>Als Leistungserbringende kommen Organisationen oder Privatpersonen sowie Angehörige in Frage.</w:t>
      </w:r>
    </w:p>
    <w:p w14:paraId="715121A3" w14:textId="77777777" w:rsidR="00D0396C" w:rsidRDefault="00D0396C" w:rsidP="00224D3E">
      <w:pPr>
        <w:pStyle w:val="berschrift3"/>
      </w:pPr>
      <w:bookmarkStart w:id="34" w:name="_Toc140676673"/>
      <w:r w:rsidRPr="00D0396C">
        <w:lastRenderedPageBreak/>
        <w:t>Organisationen</w:t>
      </w:r>
      <w:r>
        <w:t xml:space="preserve"> für </w:t>
      </w:r>
      <w:bookmarkEnd w:id="34"/>
      <w:r>
        <w:t>Fachleistungen</w:t>
      </w:r>
    </w:p>
    <w:p w14:paraId="1DFCEFF5" w14:textId="5A34AAA4" w:rsidR="000A6E5B" w:rsidRDefault="00D0396C" w:rsidP="000A6E5B">
      <w:r>
        <w:t>Für die Bereitstellung von Fachleistungen ist eine Anerkennung durch die</w:t>
      </w:r>
      <w:r w:rsidR="00185206">
        <w:t xml:space="preserve"> zuständige</w:t>
      </w:r>
      <w:r>
        <w:t xml:space="preserve"> kantonale </w:t>
      </w:r>
      <w:r w:rsidR="00185206">
        <w:t xml:space="preserve">Stelle </w:t>
      </w:r>
      <w:r>
        <w:t xml:space="preserve">nötig. Diese setzt einen gewissen Anteil an qualifiziertem Personal </w:t>
      </w:r>
      <w:r w:rsidR="007F7109">
        <w:t>und</w:t>
      </w:r>
      <w:r>
        <w:t xml:space="preserve"> weitere qualitative Mindestanforderungen</w:t>
      </w:r>
      <w:r w:rsidR="007F7109" w:rsidRPr="007F7109">
        <w:t xml:space="preserve"> </w:t>
      </w:r>
      <w:r w:rsidR="007F7109">
        <w:t>voraus</w:t>
      </w:r>
      <w:r>
        <w:t xml:space="preserve">. Für die Bereitstellung von Fachleistungen kommen Fachorganisationen (z.B. Pro Infirmis) oder Anbietende stationärer Leistungen in Frage. Letztere sind durch ihre Bewilligung nach Art. 8 BehG automatisch auch für die Leistungserbringung im ambulanten Bereich zugelassen. Sie müssen für ihre Zulassung als stationäre Leistungserbringende umfassende Bewilligungsvoraussetzungen (Art. 9 BehG) erfüllen, wie </w:t>
      </w:r>
      <w:r w:rsidR="007F7109">
        <w:t xml:space="preserve">z.B. </w:t>
      </w:r>
      <w:r>
        <w:t>Anforderungen an die Bauten oder genügend Fachpersonal. Organisationen, die Fachleistungen erbringen und nicht über eine Betriebsbewilligung nach Art. 9 BehG verfügen, müssen sinngemäss die gleichen Voraussetzungen erfüllen</w:t>
      </w:r>
      <w:r w:rsidR="00224D3E">
        <w:t>.</w:t>
      </w:r>
      <w:r>
        <w:t xml:space="preserve"> </w:t>
      </w:r>
      <w:bookmarkStart w:id="35" w:name="_Toc140676672"/>
    </w:p>
    <w:p w14:paraId="085AC7B1" w14:textId="77777777" w:rsidR="000A6E5B" w:rsidRDefault="000A6E5B" w:rsidP="000A6E5B"/>
    <w:p w14:paraId="17D1AAE8" w14:textId="6C5D6436" w:rsidR="00474D99" w:rsidRDefault="00474D99" w:rsidP="000A6E5B">
      <w:pPr>
        <w:pStyle w:val="berschrift3"/>
      </w:pPr>
      <w:bookmarkStart w:id="36" w:name="_Ref170972134"/>
      <w:r>
        <w:t>Organisationen für Assistenz</w:t>
      </w:r>
      <w:bookmarkEnd w:id="35"/>
      <w:r w:rsidR="00D0396C">
        <w:t>leistungen</w:t>
      </w:r>
      <w:bookmarkEnd w:id="36"/>
    </w:p>
    <w:p w14:paraId="6775BDF2" w14:textId="13DA8CCB" w:rsidR="007367D4" w:rsidRDefault="004034C6" w:rsidP="007024DA">
      <w:r>
        <w:t>Für</w:t>
      </w:r>
      <w:r w:rsidR="00CD6434">
        <w:t xml:space="preserve"> die Erbringung von Assistenzleistungen ist eine Anerkennung durch die </w:t>
      </w:r>
      <w:r w:rsidR="00185206">
        <w:t xml:space="preserve">zuständige </w:t>
      </w:r>
      <w:r w:rsidR="00CD6434">
        <w:t xml:space="preserve">kantonale </w:t>
      </w:r>
      <w:r w:rsidR="00F93838">
        <w:t xml:space="preserve">Stelle </w:t>
      </w:r>
      <w:r w:rsidR="00CD6434">
        <w:t xml:space="preserve">nötig. </w:t>
      </w:r>
      <w:r w:rsidR="003E1477">
        <w:t xml:space="preserve">Einrichtungen und </w:t>
      </w:r>
      <w:r w:rsidR="007367D4">
        <w:t>O</w:t>
      </w:r>
      <w:r w:rsidR="003E1477">
        <w:t>rganisationen, die für die Erbringung von Fachleistungen zuglassen sind, können immer auch Assistenz</w:t>
      </w:r>
      <w:r w:rsidR="00321BCF">
        <w:t>leistungen</w:t>
      </w:r>
      <w:r w:rsidR="003E1477">
        <w:t xml:space="preserve"> erbringen. Es ist aber auch möglich, dass </w:t>
      </w:r>
      <w:r w:rsidR="007367D4">
        <w:t>O</w:t>
      </w:r>
      <w:r w:rsidR="003E1477">
        <w:t xml:space="preserve">rganisationen nur für das Erbringen von Assistenzleistungen zugelassen werden. </w:t>
      </w:r>
      <w:r w:rsidR="007367D4">
        <w:t>Die Zulassungsvoraussetzungen für diese Organisationen orientier</w:t>
      </w:r>
      <w:r w:rsidR="007F7109">
        <w:t>en</w:t>
      </w:r>
      <w:r w:rsidR="007367D4">
        <w:t xml:space="preserve"> sich ebenfalls an Art. 9 BehG. Die Anforderungen sind jedoch tiefer, insbesondere hinsichtlich des </w:t>
      </w:r>
      <w:r w:rsidR="003E1477">
        <w:t>Skill-Grade</w:t>
      </w:r>
      <w:r w:rsidR="007F7109">
        <w:t>-</w:t>
      </w:r>
      <w:r w:rsidR="003E1477">
        <w:t>Mix</w:t>
      </w:r>
      <w:r w:rsidR="007367D4">
        <w:t xml:space="preserve"> des Personals. Stellen Organisationen für Assistenzleistungen Angehörige an, ist sicherzustellen, dass diese Anstellungsverhältnisse dem Arbeitsrecht genügen. </w:t>
      </w:r>
    </w:p>
    <w:p w14:paraId="0807E7DC" w14:textId="77777777" w:rsidR="00F321D8" w:rsidRPr="007265CF" w:rsidRDefault="00F321D8" w:rsidP="007024DA"/>
    <w:p w14:paraId="229A90DA" w14:textId="6574A7FF" w:rsidR="00CD6434" w:rsidRPr="00CD6434" w:rsidRDefault="003E3C91" w:rsidP="00224D3E">
      <w:pPr>
        <w:pStyle w:val="berschrift3"/>
      </w:pPr>
      <w:bookmarkStart w:id="37" w:name="_Toc140676671"/>
      <w:r>
        <w:t>Privatpersone</w:t>
      </w:r>
      <w:r w:rsidR="00CD6434">
        <w:t>n</w:t>
      </w:r>
      <w:bookmarkEnd w:id="37"/>
    </w:p>
    <w:p w14:paraId="1B9BC98E" w14:textId="6DD660A8" w:rsidR="00EE48F2" w:rsidRDefault="003E1477" w:rsidP="003E3C91">
      <w:r>
        <w:t xml:space="preserve">Privatpersonen können </w:t>
      </w:r>
      <w:r w:rsidR="008C3069">
        <w:t xml:space="preserve">nur </w:t>
      </w:r>
      <w:r>
        <w:t>Assistenz</w:t>
      </w:r>
      <w:r w:rsidR="007367D4">
        <w:t xml:space="preserve">leistungen </w:t>
      </w:r>
      <w:r>
        <w:t>erbringen</w:t>
      </w:r>
      <w:r w:rsidR="00BC68F7">
        <w:t xml:space="preserve"> (zu Angehörigen vgl. </w:t>
      </w:r>
      <w:r w:rsidR="007F7109">
        <w:t>Abschnitt </w:t>
      </w:r>
      <w:r w:rsidR="00ED738F">
        <w:fldChar w:fldCharType="begin"/>
      </w:r>
      <w:r w:rsidR="00ED738F">
        <w:instrText xml:space="preserve"> REF _Ref170971991 \r \h </w:instrText>
      </w:r>
      <w:r w:rsidR="00ED738F">
        <w:fldChar w:fldCharType="separate"/>
      </w:r>
      <w:r w:rsidR="00AD2DB3">
        <w:t>2.7.4</w:t>
      </w:r>
      <w:r w:rsidR="00ED738F">
        <w:fldChar w:fldCharType="end"/>
      </w:r>
      <w:r w:rsidR="00BC68F7">
        <w:t>)</w:t>
      </w:r>
      <w:r>
        <w:t xml:space="preserve">. Sie brauchen dafür eine Zulassung der </w:t>
      </w:r>
      <w:r w:rsidR="00F93838">
        <w:t>kantonalen</w:t>
      </w:r>
      <w:r>
        <w:t xml:space="preserve"> Stelle</w:t>
      </w:r>
      <w:r w:rsidR="001C0D21">
        <w:t>. Die</w:t>
      </w:r>
      <w:r w:rsidR="005E76D1">
        <w:t xml:space="preserve"> Zulassung</w:t>
      </w:r>
      <w:r w:rsidR="001C0D21">
        <w:t xml:space="preserve"> setzt voraus, dass die Person über eine Schweizer Staatsbürgerschaft oder eine Aufenthaltsbewilligung, die eine Erwerbstätigkeit erlaubt, verfügt</w:t>
      </w:r>
      <w:r>
        <w:t xml:space="preserve">, </w:t>
      </w:r>
      <w:r w:rsidR="001C0D21">
        <w:t>einen einwandfreien Leumund</w:t>
      </w:r>
      <w:r w:rsidR="005E76D1">
        <w:t xml:space="preserve"> aufweist</w:t>
      </w:r>
      <w:r w:rsidR="001C0D21">
        <w:t xml:space="preserve"> sowie den </w:t>
      </w:r>
      <w:r w:rsidR="00F31994">
        <w:t xml:space="preserve">Nachweis eines </w:t>
      </w:r>
      <w:r w:rsidR="00474D99">
        <w:t xml:space="preserve">Besuchs eines geeigneten Basiskurses (z.B. Pro Infirmis Basiskurs, Agogis Einstiegskurs, Lehrgang Pflegehelfer/-in </w:t>
      </w:r>
      <w:r w:rsidR="00185206">
        <w:t>Schweizerisches Rotes Kreuz</w:t>
      </w:r>
      <w:r>
        <w:t xml:space="preserve">) </w:t>
      </w:r>
      <w:r w:rsidR="001C0D21">
        <w:t>oder mehrjähriger einschlägiger Erfahrung</w:t>
      </w:r>
      <w:r w:rsidR="005E76D1">
        <w:t xml:space="preserve"> erbringt</w:t>
      </w:r>
      <w:r w:rsidR="007F7109">
        <w:t>.</w:t>
      </w:r>
      <w:r w:rsidR="001C0D21">
        <w:t xml:space="preserve"> </w:t>
      </w:r>
    </w:p>
    <w:p w14:paraId="52157427" w14:textId="1FDF7601" w:rsidR="003E1477" w:rsidRDefault="003E1477" w:rsidP="003E3C91"/>
    <w:p w14:paraId="5ABEC433" w14:textId="4C5D5E0A" w:rsidR="003E1477" w:rsidRDefault="00AD6A94" w:rsidP="003E3C91">
      <w:r>
        <w:t xml:space="preserve">Fachleistungen können nicht von </w:t>
      </w:r>
      <w:r w:rsidR="003E1477">
        <w:t xml:space="preserve">Privatpersonen </w:t>
      </w:r>
      <w:r>
        <w:t xml:space="preserve">(auch nicht </w:t>
      </w:r>
      <w:r w:rsidR="003E1477">
        <w:t xml:space="preserve">in einem </w:t>
      </w:r>
      <w:r w:rsidR="008F5497">
        <w:t>selbstständig</w:t>
      </w:r>
      <w:r w:rsidR="003E1477">
        <w:t>en Arbeitsverhältnis</w:t>
      </w:r>
      <w:r>
        <w:t>)</w:t>
      </w:r>
      <w:r w:rsidR="003E1477">
        <w:t xml:space="preserve"> </w:t>
      </w:r>
      <w:r>
        <w:t>erbracht werden</w:t>
      </w:r>
      <w:r w:rsidR="003E1477">
        <w:t>. Während dies zwar die Wahlfreiheit und die Breite der Angebotspalette verbessern würde, sprechen eine Vielzahl von Fakten gegen eine solche Leistungserbringung. Im Gegensatz zur Leistungserbringung von Spitex</w:t>
      </w:r>
      <w:r w:rsidR="00DE297E">
        <w:t>-L</w:t>
      </w:r>
      <w:r w:rsidR="003E1477">
        <w:t xml:space="preserve">eistungen, die auch durch private Fachpersonen möglich ist, fehlt bei Fachleistungen im sozialpädagogischen Kontext die auftraggebende Fachperson (bei der Spitex </w:t>
      </w:r>
      <w:r w:rsidR="00DE297E">
        <w:t xml:space="preserve">eine Ärztin </w:t>
      </w:r>
      <w:r w:rsidR="00185206">
        <w:t>oder</w:t>
      </w:r>
      <w:r w:rsidR="00DE297E">
        <w:t xml:space="preserve"> </w:t>
      </w:r>
      <w:r w:rsidR="003E1477">
        <w:t xml:space="preserve">ein Arzt), welche die Qualität der erbrachten Leistungen überprüfen kann. Zudem ist die Qualitätssicherung bei </w:t>
      </w:r>
      <w:r w:rsidR="008F5497">
        <w:t>selbstständig</w:t>
      </w:r>
      <w:r w:rsidR="003E1477">
        <w:t xml:space="preserve"> tätigen Personen nur schwierig überprüfbar. Auch kann die Betreu</w:t>
      </w:r>
      <w:r w:rsidR="003E63EB">
        <w:t>u</w:t>
      </w:r>
      <w:r w:rsidR="003E1477">
        <w:t xml:space="preserve">ngskontinuität bei Krankheit oder Ferien nicht </w:t>
      </w:r>
      <w:r w:rsidR="003E1477">
        <w:rPr>
          <w:noProof/>
        </w:rPr>
        <w:t>siche</w:t>
      </w:r>
      <w:r w:rsidR="00FE53BC">
        <w:rPr>
          <w:noProof/>
        </w:rPr>
        <w:t>r</w:t>
      </w:r>
      <w:r w:rsidR="003E1477">
        <w:rPr>
          <w:noProof/>
        </w:rPr>
        <w:t>ges</w:t>
      </w:r>
      <w:r w:rsidR="003E63EB">
        <w:rPr>
          <w:noProof/>
        </w:rPr>
        <w:t>te</w:t>
      </w:r>
      <w:r w:rsidR="003E1477">
        <w:rPr>
          <w:noProof/>
        </w:rPr>
        <w:t>llt</w:t>
      </w:r>
      <w:r w:rsidR="003E1477">
        <w:t xml:space="preserve"> werden. </w:t>
      </w:r>
      <w:r w:rsidR="003E63EB">
        <w:t xml:space="preserve">Zudem fehlen bei der </w:t>
      </w:r>
      <w:r w:rsidR="008F5497">
        <w:t>selbstständig</w:t>
      </w:r>
      <w:r w:rsidR="003E63EB">
        <w:t xml:space="preserve">en Leistungserbringung Reflexions- und Intervisionsmöglichkeiten im Team ebenso wie Mechanismen der internen Aufsicht und der fachlichen und sozialen Kontrolle. </w:t>
      </w:r>
    </w:p>
    <w:p w14:paraId="6BF24994" w14:textId="77777777" w:rsidR="003E63EB" w:rsidRDefault="003E63EB" w:rsidP="003E3C91"/>
    <w:p w14:paraId="72CCA255" w14:textId="28274D20" w:rsidR="00590CD1" w:rsidRDefault="00590CD1" w:rsidP="00224D3E">
      <w:pPr>
        <w:pStyle w:val="berschrift3"/>
      </w:pPr>
      <w:bookmarkStart w:id="38" w:name="_Ref170971991"/>
      <w:r>
        <w:t>Angehörige</w:t>
      </w:r>
      <w:bookmarkEnd w:id="38"/>
    </w:p>
    <w:p w14:paraId="2B24432F" w14:textId="7AFD7D2A" w:rsidR="003E3C91" w:rsidRDefault="00F93838" w:rsidP="00646C48">
      <w:r>
        <w:t>Angehörige</w:t>
      </w:r>
      <w:r w:rsidR="00EE48F2">
        <w:t xml:space="preserve"> können Assistenzleistungen </w:t>
      </w:r>
      <w:r w:rsidR="006A4DEA">
        <w:t xml:space="preserve">bis zu einer bestimmten Obergrenze </w:t>
      </w:r>
      <w:r w:rsidR="00EE48F2">
        <w:t xml:space="preserve">erbringen. </w:t>
      </w:r>
      <w:r w:rsidR="00E56F10">
        <w:t xml:space="preserve">Die Obergrenze wird von der Regierung in der Verordnung definiert. </w:t>
      </w:r>
      <w:r w:rsidR="00EE48F2">
        <w:t xml:space="preserve">Sie müssen keine weiteren </w:t>
      </w:r>
      <w:r w:rsidR="00EE48F2">
        <w:rPr>
          <w:noProof/>
        </w:rPr>
        <w:t>Voraussetzungen</w:t>
      </w:r>
      <w:r w:rsidR="00EE48F2">
        <w:t xml:space="preserve"> erfüllen</w:t>
      </w:r>
      <w:r w:rsidR="001C0D21">
        <w:t xml:space="preserve">, Voraussetzung ist </w:t>
      </w:r>
      <w:r w:rsidR="00DE297E">
        <w:t xml:space="preserve">wenigstens die </w:t>
      </w:r>
      <w:r w:rsidR="001C0D21">
        <w:t>Schweizer Staatsbürgerschaft oder e</w:t>
      </w:r>
      <w:r w:rsidR="007367D4">
        <w:t>ine Aufenthaltsbewilligung, damit sie in der Schweiz einer Arbeit nachgehen dürfen</w:t>
      </w:r>
      <w:r w:rsidR="00EE48F2">
        <w:t xml:space="preserve">. </w:t>
      </w:r>
      <w:r w:rsidR="00790E1A">
        <w:t>Die Einnahme</w:t>
      </w:r>
      <w:r w:rsidR="007367D4">
        <w:t>n</w:t>
      </w:r>
      <w:r w:rsidR="00790E1A">
        <w:t xml:space="preserve"> erfolg</w:t>
      </w:r>
      <w:r w:rsidR="007367D4">
        <w:t xml:space="preserve">en </w:t>
      </w:r>
      <w:r w:rsidR="00790E1A">
        <w:t xml:space="preserve">als </w:t>
      </w:r>
      <w:r w:rsidR="008F5497">
        <w:t>Selbstständig</w:t>
      </w:r>
      <w:r w:rsidR="00790E1A">
        <w:t xml:space="preserve">erwerbende, </w:t>
      </w:r>
      <w:r w:rsidR="00DE297E">
        <w:t>w</w:t>
      </w:r>
      <w:r w:rsidR="00790E1A">
        <w:t>omit die Abrechnung der Sozialversicherungsleis</w:t>
      </w:r>
      <w:r w:rsidR="00790E1A">
        <w:lastRenderedPageBreak/>
        <w:t xml:space="preserve">tungen durch die </w:t>
      </w:r>
      <w:r w:rsidR="009015DB">
        <w:t xml:space="preserve">angehörige </w:t>
      </w:r>
      <w:r w:rsidR="00790E1A">
        <w:t>Person selber</w:t>
      </w:r>
      <w:r w:rsidR="00DE297E" w:rsidRPr="00DE297E">
        <w:t xml:space="preserve"> </w:t>
      </w:r>
      <w:r w:rsidR="00DE297E">
        <w:t>erfolgt</w:t>
      </w:r>
      <w:r w:rsidR="00790E1A">
        <w:t xml:space="preserve">. </w:t>
      </w:r>
      <w:r w:rsidR="00474D99">
        <w:t>Um Rollen- und Interessenkonflikte zu vermeiden</w:t>
      </w:r>
      <w:r w:rsidR="005E76D1">
        <w:t>,</w:t>
      </w:r>
      <w:r w:rsidR="00474D99">
        <w:t xml:space="preserve"> sind Personen, </w:t>
      </w:r>
      <w:r w:rsidR="00F31994">
        <w:t>die</w:t>
      </w:r>
      <w:r w:rsidR="00590CD1">
        <w:t xml:space="preserve"> mit der beruflichen Beistandschaft</w:t>
      </w:r>
      <w:r w:rsidR="00474D99">
        <w:t xml:space="preserve"> der leistungsbeziehenden Person betraut sind, von der Leistungserbringung ausgeschlossen</w:t>
      </w:r>
      <w:r w:rsidR="00DC58F2">
        <w:t>.</w:t>
      </w:r>
      <w:r w:rsidR="006A4DEA">
        <w:t xml:space="preserve"> </w:t>
      </w:r>
    </w:p>
    <w:p w14:paraId="4D2907FE" w14:textId="2D9713C4" w:rsidR="009F5EFE" w:rsidRDefault="009F5EFE" w:rsidP="00956054"/>
    <w:p w14:paraId="17DE1388" w14:textId="77777777" w:rsidR="009F5EFE" w:rsidRDefault="009F5EFE" w:rsidP="00956054"/>
    <w:p w14:paraId="0DEA6DD2" w14:textId="2607C784" w:rsidR="005A34B7" w:rsidRDefault="005A34B7" w:rsidP="005A34B7">
      <w:pPr>
        <w:pStyle w:val="berschrift2"/>
      </w:pPr>
      <w:bookmarkStart w:id="39" w:name="_Toc179528964"/>
      <w:r>
        <w:t>Finanzierung</w:t>
      </w:r>
      <w:bookmarkEnd w:id="39"/>
    </w:p>
    <w:p w14:paraId="511A2278" w14:textId="08C6666A" w:rsidR="005A34B7" w:rsidRDefault="007367D4" w:rsidP="00224D3E">
      <w:r>
        <w:t>Die neuen kantonalen Beiträge für ambulante Leistungen werden subsidiär</w:t>
      </w:r>
      <w:r w:rsidR="00DE297E">
        <w:t xml:space="preserve"> –</w:t>
      </w:r>
      <w:r>
        <w:t xml:space="preserve"> also nach allen anderen möglichen Finanzierungsquellen, jedoch vor Leistungen der Sozialhilfe </w:t>
      </w:r>
      <w:r w:rsidR="00DE297E">
        <w:t xml:space="preserve">– </w:t>
      </w:r>
      <w:r>
        <w:t xml:space="preserve">ausgerichtet. </w:t>
      </w:r>
    </w:p>
    <w:p w14:paraId="014B3623" w14:textId="289D84A4" w:rsidR="005A34B7" w:rsidRDefault="005A34B7" w:rsidP="00956054"/>
    <w:p w14:paraId="1003191A" w14:textId="08B20D04" w:rsidR="007161C2" w:rsidRPr="000A5C91" w:rsidRDefault="00BC62CB" w:rsidP="00EE48F2">
      <w:pPr>
        <w:pStyle w:val="berschrift3"/>
      </w:pPr>
      <w:bookmarkStart w:id="40" w:name="_Toc140676664"/>
      <w:bookmarkStart w:id="41" w:name="_Ref144726160"/>
      <w:bookmarkStart w:id="42" w:name="_Ref171607089"/>
      <w:r w:rsidRPr="000A5C91">
        <w:t xml:space="preserve">Abgeltung je </w:t>
      </w:r>
      <w:r w:rsidR="00956054" w:rsidRPr="000A5C91">
        <w:t>Leistungsart</w:t>
      </w:r>
      <w:bookmarkEnd w:id="40"/>
      <w:bookmarkEnd w:id="41"/>
      <w:bookmarkEnd w:id="42"/>
    </w:p>
    <w:p w14:paraId="1A9C3B8F" w14:textId="5539589E" w:rsidR="007367D4" w:rsidRDefault="007367D4" w:rsidP="003E63EB">
      <w:r w:rsidRPr="00687F24">
        <w:t xml:space="preserve">Die Abgeltung erfolgt je Leistungsart </w:t>
      </w:r>
      <w:r w:rsidR="009F5EFE" w:rsidRPr="00687F24">
        <w:t xml:space="preserve">und nach Abzug der Beiträge </w:t>
      </w:r>
      <w:r w:rsidRPr="00687F24">
        <w:t>der vorgelagerten Kostenträger</w:t>
      </w:r>
      <w:r w:rsidR="00324A16" w:rsidRPr="00687F24">
        <w:t xml:space="preserve"> (vgl. Abschnitt </w:t>
      </w:r>
      <w:r w:rsidR="00324A16" w:rsidRPr="000A5C91">
        <w:fldChar w:fldCharType="begin"/>
      </w:r>
      <w:r w:rsidR="00324A16" w:rsidRPr="00687F24">
        <w:instrText xml:space="preserve"> REF _Ref163660840 \r \h </w:instrText>
      </w:r>
      <w:r w:rsidR="00646C48" w:rsidRPr="000A5C91">
        <w:instrText xml:space="preserve"> \* MERGEFORMAT </w:instrText>
      </w:r>
      <w:r w:rsidR="00324A16" w:rsidRPr="000A5C91">
        <w:fldChar w:fldCharType="separate"/>
      </w:r>
      <w:r w:rsidR="00AD2DB3">
        <w:t>2.8.3</w:t>
      </w:r>
      <w:r w:rsidR="00324A16" w:rsidRPr="000A5C91">
        <w:fldChar w:fldCharType="end"/>
      </w:r>
      <w:r w:rsidR="00324A16" w:rsidRPr="000A5C91">
        <w:t>)</w:t>
      </w:r>
      <w:r w:rsidRPr="000A5C91">
        <w:t xml:space="preserve">. Die konkreten Beträge </w:t>
      </w:r>
      <w:r w:rsidR="000B01AD" w:rsidRPr="000A5C91">
        <w:t xml:space="preserve">der Leistungsabgeltung je Leistungsart </w:t>
      </w:r>
      <w:r w:rsidRPr="000A5C91">
        <w:t xml:space="preserve">werden auf Verordnungsstufe festgelegt, um auf Veränderungen </w:t>
      </w:r>
      <w:r w:rsidR="00DE297E">
        <w:t>(z.B</w:t>
      </w:r>
      <w:r w:rsidRPr="000A5C91">
        <w:t>. Teuerung</w:t>
      </w:r>
      <w:r w:rsidR="00DE297E">
        <w:t>)</w:t>
      </w:r>
      <w:r w:rsidRPr="000A5C91">
        <w:t xml:space="preserve"> reagieren</w:t>
      </w:r>
      <w:r w:rsidR="000A5C91">
        <w:t xml:space="preserve"> zu können. Assistenzleistungen, die durch Private erbracht werden,</w:t>
      </w:r>
      <w:r w:rsidRPr="000A5C91">
        <w:t xml:space="preserve"> werden</w:t>
      </w:r>
      <w:r w:rsidR="000A5C91">
        <w:t xml:space="preserve"> in Anlehnung an den Ansatz </w:t>
      </w:r>
      <w:r w:rsidRPr="000A5C91">
        <w:t>des Assistenzbeitrags abgegolten</w:t>
      </w:r>
      <w:r w:rsidR="000A5C91">
        <w:t xml:space="preserve">. Dieser betrug im Jahr </w:t>
      </w:r>
      <w:r w:rsidR="00687F24">
        <w:t>2024</w:t>
      </w:r>
      <w:r w:rsidRPr="000A5C91">
        <w:t xml:space="preserve"> Fr</w:t>
      </w:r>
      <w:r w:rsidR="00687F24">
        <w:t>. </w:t>
      </w:r>
      <w:r w:rsidRPr="000A5C91">
        <w:t>34.30 je Stunde</w:t>
      </w:r>
      <w:r w:rsidR="00687F24">
        <w:t xml:space="preserve"> einschliesslich Arbeitgeber- und Arbeitnehmerbeiträge</w:t>
      </w:r>
      <w:r w:rsidR="004C6866" w:rsidRPr="000A5C91">
        <w:t>. Davon ausgehend werden die Tarife für Angehörige (z.B.</w:t>
      </w:r>
      <w:r w:rsidR="00FE53BC">
        <w:t xml:space="preserve"> </w:t>
      </w:r>
      <w:r w:rsidR="004C6866" w:rsidRPr="000A5C91">
        <w:t xml:space="preserve">Fr. 25.– analog VKB), Tarife für Assistenzleistungen durch eine Organisation (z.B. Fr. 55.–) und Tarife für Fachleistungen (z.B. </w:t>
      </w:r>
      <w:r w:rsidR="00687F24">
        <w:t>Fr. 95</w:t>
      </w:r>
      <w:r w:rsidR="004C6866" w:rsidRPr="000A5C91">
        <w:t>.–) festgelegt</w:t>
      </w:r>
      <w:r w:rsidR="00646C48" w:rsidRPr="000A5C91">
        <w:t xml:space="preserve">. In den Pauschalen </w:t>
      </w:r>
      <w:r w:rsidR="00DE297E">
        <w:t>sind</w:t>
      </w:r>
      <w:r w:rsidR="00DE297E" w:rsidRPr="000A5C91">
        <w:t xml:space="preserve"> </w:t>
      </w:r>
      <w:r w:rsidR="00646C48" w:rsidRPr="000A5C91">
        <w:t xml:space="preserve">sowohl die direkte Arbeit </w:t>
      </w:r>
      <w:r w:rsidR="00185206">
        <w:t>mit bzw. an</w:t>
      </w:r>
      <w:r w:rsidR="00185206" w:rsidRPr="000A5C91">
        <w:t xml:space="preserve"> </w:t>
      </w:r>
      <w:r w:rsidR="00646C48" w:rsidRPr="000A5C91">
        <w:t xml:space="preserve">der betreuten Person enthalten, </w:t>
      </w:r>
      <w:r w:rsidR="00DE297E">
        <w:t>als</w:t>
      </w:r>
      <w:r w:rsidR="00DE297E" w:rsidRPr="000A5C91">
        <w:t xml:space="preserve"> </w:t>
      </w:r>
      <w:r w:rsidR="00646C48" w:rsidRPr="000A5C91">
        <w:t xml:space="preserve">auch Leistungen, die nicht direkt </w:t>
      </w:r>
      <w:r w:rsidR="00185206">
        <w:t>mit oder an</w:t>
      </w:r>
      <w:r w:rsidR="00185206" w:rsidRPr="000A5C91">
        <w:t xml:space="preserve"> </w:t>
      </w:r>
      <w:r w:rsidR="00646C48" w:rsidRPr="000A5C91">
        <w:t xml:space="preserve">der betreuten Person erbracht werden, aber direkt mit dieser im Zusammenhang stehen, wie z.B. das Verfassen von Berichten, Telefonate mit Beistandspersonen oder weitere administrative Tätigkeiten. Wegkosten zum Wohnort der betreuten Person werden separat vergütet, die genaue Vergütungshöhe und </w:t>
      </w:r>
      <w:r w:rsidR="00DE297E">
        <w:t>Vergütungs</w:t>
      </w:r>
      <w:r w:rsidR="00646C48" w:rsidRPr="000A5C91">
        <w:t>art regelt die Regierung auf Verordnungsebene.</w:t>
      </w:r>
    </w:p>
    <w:p w14:paraId="7C0BB378" w14:textId="7BC89E42" w:rsidR="0067212B" w:rsidRPr="003E63EB" w:rsidRDefault="0067212B" w:rsidP="003E63EB"/>
    <w:p w14:paraId="503BF773" w14:textId="77777777" w:rsidR="00956054" w:rsidRPr="00BF2D79" w:rsidRDefault="00956054" w:rsidP="00BC62CB">
      <w:pPr>
        <w:pStyle w:val="berschrift3"/>
      </w:pPr>
      <w:bookmarkStart w:id="43" w:name="_Toc140676669"/>
      <w:r w:rsidRPr="00BF2D79">
        <w:t>Leistungsmenge</w:t>
      </w:r>
      <w:bookmarkEnd w:id="43"/>
    </w:p>
    <w:p w14:paraId="34FF6044" w14:textId="444DEF6D" w:rsidR="004C6866" w:rsidRDefault="000D2ABF" w:rsidP="00956054">
      <w:r w:rsidRPr="00BF2D79">
        <w:t xml:space="preserve">Um </w:t>
      </w:r>
      <w:r w:rsidR="002F141F">
        <w:t xml:space="preserve">die </w:t>
      </w:r>
      <w:r w:rsidRPr="00BF2D79">
        <w:t xml:space="preserve">Wirtschaftlichkeit der Finanzierung der </w:t>
      </w:r>
      <w:r w:rsidR="002F141F">
        <w:t xml:space="preserve">ambulanten </w:t>
      </w:r>
      <w:r w:rsidRPr="00BF2D79">
        <w:t>Leistungen sicherzustellen, ist bei</w:t>
      </w:r>
      <w:r w:rsidR="002E7F8F" w:rsidRPr="00BF2D79">
        <w:t>m</w:t>
      </w:r>
      <w:r w:rsidRPr="00BF2D79">
        <w:t xml:space="preserve"> Bezug von ambulanten Leistungen eine Obergrenze festzulegen. Ab einem gewissen Bedarf wird eine Leistungserb</w:t>
      </w:r>
      <w:r w:rsidR="00AD2FA9">
        <w:t>r</w:t>
      </w:r>
      <w:r w:rsidRPr="00BF2D79">
        <w:t xml:space="preserve">ingung im ambulanten Kontext teurer als in einem stationären Setting. </w:t>
      </w:r>
      <w:r w:rsidR="004C6866">
        <w:t xml:space="preserve">Die </w:t>
      </w:r>
      <w:r w:rsidR="00AD1AB6">
        <w:t xml:space="preserve">konkrete </w:t>
      </w:r>
      <w:r w:rsidR="004C6866">
        <w:t xml:space="preserve">Obergrenze </w:t>
      </w:r>
      <w:r w:rsidR="00AD1AB6">
        <w:t>wird auf Verordnungsebene festzulegen sein, ori</w:t>
      </w:r>
      <w:r w:rsidR="00F74C83">
        <w:t xml:space="preserve">entiert sich </w:t>
      </w:r>
      <w:r w:rsidR="00AD1AB6">
        <w:t xml:space="preserve">aber </w:t>
      </w:r>
      <w:r w:rsidR="00F74C83">
        <w:t xml:space="preserve">an den Kosten, die ein Aufenthalt in einer durchschnittlichen Einrichtung bei einem </w:t>
      </w:r>
      <w:r w:rsidR="00AD1AB6">
        <w:t xml:space="preserve">bestimmten </w:t>
      </w:r>
      <w:r w:rsidR="00F74C83">
        <w:t xml:space="preserve">Schweregrad </w:t>
      </w:r>
      <w:r w:rsidR="00AD1AB6">
        <w:t>g</w:t>
      </w:r>
      <w:r w:rsidR="00F74C83">
        <w:t xml:space="preserve">enerieren würde. </w:t>
      </w:r>
      <w:r w:rsidR="00AD1AB6">
        <w:t xml:space="preserve">Bei IBB 3 würde die Obergrenze z.B. </w:t>
      </w:r>
      <w:r w:rsidR="00DA6337">
        <w:t>bei rund 10</w:t>
      </w:r>
      <w:r w:rsidR="00555C92">
        <w:t>'</w:t>
      </w:r>
      <w:r w:rsidR="00DA6337">
        <w:t xml:space="preserve">000 </w:t>
      </w:r>
      <w:r w:rsidR="00185206">
        <w:t xml:space="preserve">Franken </w:t>
      </w:r>
      <w:r w:rsidR="00DA6337">
        <w:t>je Monat liegen.</w:t>
      </w:r>
    </w:p>
    <w:p w14:paraId="071B3B75" w14:textId="77777777" w:rsidR="004C6866" w:rsidRDefault="004C6866" w:rsidP="00956054"/>
    <w:p w14:paraId="18AFECF9" w14:textId="3918FB1B" w:rsidR="002E7F8F" w:rsidRDefault="00BF2D79" w:rsidP="00956054">
      <w:r>
        <w:t>Ebenso ist eine Eintrittsgrenze in den stationären Bereich denkbar. In bestimmten Konstellation</w:t>
      </w:r>
      <w:r w:rsidR="00121395">
        <w:t>en</w:t>
      </w:r>
      <w:r>
        <w:t xml:space="preserve"> ist eine </w:t>
      </w:r>
      <w:r w:rsidR="00F31994">
        <w:t>stationäre</w:t>
      </w:r>
      <w:r>
        <w:t xml:space="preserve"> Leistungsnutzung um ein Vielfaches teure</w:t>
      </w:r>
      <w:r w:rsidR="00F31994">
        <w:t>r als eine ambulante</w:t>
      </w:r>
      <w:r>
        <w:t xml:space="preserve">. </w:t>
      </w:r>
      <w:r w:rsidR="004C6866">
        <w:t>Vorderhand wir</w:t>
      </w:r>
      <w:r w:rsidR="0092690C">
        <w:t>d</w:t>
      </w:r>
      <w:r w:rsidR="004C6866">
        <w:t xml:space="preserve"> keine </w:t>
      </w:r>
      <w:r w:rsidR="0092690C">
        <w:t xml:space="preserve">feste </w:t>
      </w:r>
      <w:r w:rsidR="004C6866">
        <w:t>Eintrittsgrenze für den stationären Bereich festgelegt</w:t>
      </w:r>
      <w:r w:rsidR="00A2579C">
        <w:t>,</w:t>
      </w:r>
      <w:r w:rsidR="009F5EFE">
        <w:t xml:space="preserve"> </w:t>
      </w:r>
      <w:r w:rsidR="00A2579C">
        <w:t>a</w:t>
      </w:r>
      <w:r w:rsidR="004C6866">
        <w:t xml:space="preserve">uch weil in einem Nachfolgeprojekt der stationäre Bereich eingehend analysiert und ebenfalls in ein neues Finanzierungssystem überführt werden soll. </w:t>
      </w:r>
      <w:r w:rsidR="00273496">
        <w:t xml:space="preserve">Mittelfristig ist </w:t>
      </w:r>
      <w:r w:rsidR="004F76A1">
        <w:t xml:space="preserve">es </w:t>
      </w:r>
      <w:r w:rsidR="00273496">
        <w:t>aber klar das Ziel, de</w:t>
      </w:r>
      <w:r w:rsidR="004F76A1">
        <w:t>n</w:t>
      </w:r>
      <w:r w:rsidR="00273496">
        <w:t xml:space="preserve"> Anteil tiefer Betreuungsstufen im stationären Bereich markant zu senken. </w:t>
      </w:r>
    </w:p>
    <w:p w14:paraId="1C111396" w14:textId="4BCE9C2D" w:rsidR="00324A16" w:rsidRDefault="00324A16" w:rsidP="00956054"/>
    <w:p w14:paraId="504A362D" w14:textId="08BB63D4" w:rsidR="00324A16" w:rsidRDefault="00324A16" w:rsidP="00DA6337">
      <w:pPr>
        <w:pStyle w:val="berschrift3"/>
      </w:pPr>
      <w:bookmarkStart w:id="44" w:name="_Ref163660840"/>
      <w:r>
        <w:t>Abgrenzung zu anderen Kostenträgern</w:t>
      </w:r>
      <w:bookmarkEnd w:id="44"/>
    </w:p>
    <w:p w14:paraId="359D3AC4" w14:textId="3A4295B8" w:rsidR="00324A16" w:rsidRDefault="00324A16">
      <w:r>
        <w:t xml:space="preserve">Vorgelagert </w:t>
      </w:r>
      <w:r w:rsidR="00F74C83">
        <w:t xml:space="preserve">zu den neuen ambulanten Beiträgen im Bereich Wohnen sind in erster Linie </w:t>
      </w:r>
      <w:r>
        <w:t>Versicherungsleistungen</w:t>
      </w:r>
      <w:r w:rsidR="00F74C83">
        <w:t xml:space="preserve"> (KVG-Leistungen</w:t>
      </w:r>
      <w:r w:rsidR="00A2579C">
        <w:t>,</w:t>
      </w:r>
      <w:r w:rsidR="00F74C83">
        <w:t xml:space="preserve"> aber auch Leistungen aus Zusatzversicherungen oder von Unfallversicherern usw.)</w:t>
      </w:r>
      <w:r w:rsidR="007344CD">
        <w:t>.</w:t>
      </w:r>
      <w:r w:rsidR="00F74C83">
        <w:t xml:space="preserve"> Ei</w:t>
      </w:r>
      <w:r>
        <w:t xml:space="preserve">ne allfällige </w:t>
      </w:r>
      <w:r w:rsidR="00A94D1D">
        <w:t>Hilflosenentschädigung (</w:t>
      </w:r>
      <w:r w:rsidR="000C63DB">
        <w:t>HE</w:t>
      </w:r>
      <w:r w:rsidR="00A94D1D">
        <w:t>)</w:t>
      </w:r>
      <w:r w:rsidR="000C63DB">
        <w:t xml:space="preserve"> </w:t>
      </w:r>
      <w:r w:rsidR="00F74C83">
        <w:t>ist ebenfalls vorher zu verzehren</w:t>
      </w:r>
      <w:r w:rsidR="000C63DB">
        <w:t xml:space="preserve"> ausser wenn die Person einen Assistenzbeitrag bezieht, denn dann wird die HE bereits in diesem berücksichtigt</w:t>
      </w:r>
      <w:r w:rsidR="00F74C83">
        <w:t xml:space="preserve">. </w:t>
      </w:r>
    </w:p>
    <w:p w14:paraId="03B79B6E" w14:textId="2CE1AB1C" w:rsidR="00890016" w:rsidRDefault="00890016"/>
    <w:p w14:paraId="686E14AE" w14:textId="0E661926" w:rsidR="00890016" w:rsidRDefault="00890016">
      <w:r>
        <w:t xml:space="preserve">Bezieht die </w:t>
      </w:r>
      <w:r w:rsidR="00DA6337">
        <w:t>betroffene Person einen Assistenzbeitrag,</w:t>
      </w:r>
      <w:r w:rsidR="00EE6B77">
        <w:t xml:space="preserve"> geh</w:t>
      </w:r>
      <w:r w:rsidR="00DA6337">
        <w:t>t</w:t>
      </w:r>
      <w:r w:rsidR="00EE6B77">
        <w:t xml:space="preserve"> diese</w:t>
      </w:r>
      <w:r w:rsidR="00DA6337">
        <w:t>r</w:t>
      </w:r>
      <w:r w:rsidR="00EE6B77">
        <w:t xml:space="preserve"> den neuen ambulanten Beiträgen ebenfalls vor. Es ist dennoch möglich, dass </w:t>
      </w:r>
      <w:r w:rsidR="00DA6337">
        <w:t>Personen mit Assistenzbeitrag</w:t>
      </w:r>
      <w:r w:rsidR="00EE6B77">
        <w:t xml:space="preserve"> ambulante Leistungen des Kantons beziehen</w:t>
      </w:r>
      <w:r w:rsidR="00A94D1D">
        <w:t>: e</w:t>
      </w:r>
      <w:r w:rsidR="00EE6B77">
        <w:t>inerseits, wenn die Person mit Behinderung für die Geltendma</w:t>
      </w:r>
      <w:r w:rsidR="00EE6B77">
        <w:lastRenderedPageBreak/>
        <w:t xml:space="preserve">chung, Administration und Abrechnung der mit dem Assistenzbeitrag zusammenhängenden Aufgaben Unterstützung </w:t>
      </w:r>
      <w:r w:rsidR="00F84CD4">
        <w:t xml:space="preserve">benötigt </w:t>
      </w:r>
      <w:r w:rsidR="00EE6B77">
        <w:t xml:space="preserve">und anderseits, wenn die Leistungen des Assistenzbeitrags nicht ausreichen, um ein </w:t>
      </w:r>
      <w:r w:rsidR="008F5497">
        <w:t>selbstständig</w:t>
      </w:r>
      <w:r w:rsidR="00EE6B77">
        <w:t xml:space="preserve">es Wohnen tatsächlich zu ermöglichen. </w:t>
      </w:r>
    </w:p>
    <w:p w14:paraId="522678DE" w14:textId="00A77411" w:rsidR="00F74C83" w:rsidRDefault="00F74C83"/>
    <w:p w14:paraId="55CFF10E" w14:textId="471E5FCC" w:rsidR="008545CC" w:rsidRDefault="008545CC" w:rsidP="00156970">
      <w:r>
        <w:t xml:space="preserve">Bei den neuen kantonalen </w:t>
      </w:r>
      <w:r w:rsidR="00A94D1D">
        <w:t xml:space="preserve">ambulanten </w:t>
      </w:r>
      <w:r>
        <w:t xml:space="preserve">Leistungen </w:t>
      </w:r>
      <w:r w:rsidR="00A94D1D">
        <w:t>im Bereich</w:t>
      </w:r>
      <w:r>
        <w:t xml:space="preserve"> Wohnen </w:t>
      </w:r>
      <w:r w:rsidR="002F141F">
        <w:t xml:space="preserve">soll bewusst </w:t>
      </w:r>
      <w:r>
        <w:t>auf die Erhebung eines Selbstbehalts verzichtet</w:t>
      </w:r>
      <w:r w:rsidR="002F141F">
        <w:t xml:space="preserve"> werden</w:t>
      </w:r>
      <w:r>
        <w:t>. Eine gewisse Kostenbeteiligung der betroffenen Person erfolgt durch die Anrechnung der Hilflosenentschädigung.</w:t>
      </w:r>
      <w:r w:rsidR="00044167">
        <w:t xml:space="preserve"> Die </w:t>
      </w:r>
      <w:r w:rsidR="00A2579C">
        <w:t xml:space="preserve">HE </w:t>
      </w:r>
      <w:r w:rsidR="00044167">
        <w:t>beträgt b</w:t>
      </w:r>
      <w:r w:rsidR="00DB535A">
        <w:t>eim Wohnen zu Hause zwischen kna</w:t>
      </w:r>
      <w:r w:rsidR="00044167">
        <w:t>pp 500</w:t>
      </w:r>
      <w:r w:rsidR="00F17895">
        <w:t xml:space="preserve"> Franken </w:t>
      </w:r>
      <w:r w:rsidR="00044167">
        <w:t>und knapp 2</w:t>
      </w:r>
      <w:r w:rsidR="00555C92">
        <w:t>'</w:t>
      </w:r>
      <w:r w:rsidR="00044167">
        <w:t>000</w:t>
      </w:r>
      <w:r w:rsidR="00F17895">
        <w:t> Franken</w:t>
      </w:r>
      <w:r w:rsidR="00044167">
        <w:t xml:space="preserve"> im Monat.</w:t>
      </w:r>
      <w:r>
        <w:t xml:space="preserve"> Auf einen weiteren Selbstbehalt wird verzichtet. </w:t>
      </w:r>
      <w:r w:rsidR="00A94D1D">
        <w:t xml:space="preserve">Dieser </w:t>
      </w:r>
      <w:r>
        <w:t>wü</w:t>
      </w:r>
      <w:r w:rsidR="00DB535A">
        <w:t>rde ohnehin nur bei Perso</w:t>
      </w:r>
      <w:r>
        <w:t xml:space="preserve">nen zu erheben sein, die keine EL beziehen. Gemäss Schätzungen betrifft dies lediglich etwa einen Viertel der Personen. </w:t>
      </w:r>
      <w:r w:rsidR="00DB535A">
        <w:t>Entsprechend sind die finanziellen Auswirkungen vernachlässigbar. Ausgehend von einer Höchstbeteiligung mittels Selbstbehalt von Fr.</w:t>
      </w:r>
      <w:r w:rsidR="00A2579C">
        <w:t> </w:t>
      </w:r>
      <w:r w:rsidR="00DB535A">
        <w:t xml:space="preserve">700.– </w:t>
      </w:r>
      <w:r w:rsidR="00BB17A1">
        <w:t xml:space="preserve">je Person und Jahr </w:t>
      </w:r>
      <w:r w:rsidR="00DB535A">
        <w:t>(analog KVG) ergäbe dies bei einem Viertel der 700</w:t>
      </w:r>
      <w:r w:rsidR="00F17895">
        <w:t> </w:t>
      </w:r>
      <w:r w:rsidR="00DB535A">
        <w:t>Personen, die langfristig im System sein werden</w:t>
      </w:r>
      <w:r w:rsidR="00F17895">
        <w:t>,</w:t>
      </w:r>
      <w:r w:rsidR="00DB535A">
        <w:t xml:space="preserve"> eine Gesamtbeteiligung von etwas über 100</w:t>
      </w:r>
      <w:r w:rsidR="00555C92">
        <w:t>'</w:t>
      </w:r>
      <w:r w:rsidR="00DB535A">
        <w:t>000</w:t>
      </w:r>
      <w:r w:rsidR="00F17895">
        <w:t> Franken</w:t>
      </w:r>
      <w:r w:rsidR="00DB535A">
        <w:t xml:space="preserve">. Stellt man dem den zusätzlichen administrativen Aufwand sowie entstehende </w:t>
      </w:r>
      <w:r>
        <w:t xml:space="preserve">Abgrenzungs- und Schnittstellenprobleme bei der EL-Berechnung </w:t>
      </w:r>
      <w:r w:rsidR="00DB535A">
        <w:t xml:space="preserve">gegenüber, ist von der Erhebung eines Selbstbehalts abzusehen. </w:t>
      </w:r>
    </w:p>
    <w:p w14:paraId="528DBFF9" w14:textId="77777777" w:rsidR="008545CC" w:rsidRDefault="008545CC" w:rsidP="00156970"/>
    <w:p w14:paraId="15A9CACC" w14:textId="5BBF810F" w:rsidR="00156970" w:rsidRDefault="009369ED" w:rsidP="00156970">
      <w:r>
        <w:t>Aufgrund des wegfallenden Selbstbehalts erübrigt sich auch eine Abgrenzung gegenüber den Krankheits- und Behinderungskosten der EL. Ein Teil der neuen</w:t>
      </w:r>
      <w:r w:rsidR="00A94D1D">
        <w:t xml:space="preserve"> am</w:t>
      </w:r>
      <w:r w:rsidR="004F76A1">
        <w:t>b</w:t>
      </w:r>
      <w:r w:rsidR="00A94D1D">
        <w:t>ulanten</w:t>
      </w:r>
      <w:r>
        <w:t xml:space="preserve"> Leistungen </w:t>
      </w:r>
      <w:r w:rsidR="00A94D1D">
        <w:t>im Bereich</w:t>
      </w:r>
      <w:r>
        <w:t xml:space="preserve"> Wohnen </w:t>
      </w:r>
      <w:r w:rsidR="00F84CD4">
        <w:t xml:space="preserve">kann </w:t>
      </w:r>
      <w:r>
        <w:t xml:space="preserve">unter den Geltungsbereich der </w:t>
      </w:r>
      <w:r w:rsidRPr="009369ED">
        <w:t>VKB</w:t>
      </w:r>
      <w:r>
        <w:t xml:space="preserve"> subsumiert werden. In Frage kommen Leistungen nach Art. 9 «Hilfe und Betreuung zu Hause» und Leistungen nach Art. 12 «Pflege und Betreuung durch Familienangehörige». Würde ein Selbstbehalt auf die neuen Leistungen erhoben</w:t>
      </w:r>
      <w:r w:rsidR="00F84CD4">
        <w:t>,</w:t>
      </w:r>
      <w:r>
        <w:t xml:space="preserve"> bestünde die Möglichkeit, dass EL</w:t>
      </w:r>
      <w:r w:rsidR="00F17895">
        <w:t>-</w:t>
      </w:r>
      <w:r>
        <w:t xml:space="preserve">Beziehende diesen über die Leistungen nach VKB abrechnen können. Dies würde das System unnötig verkomplizieren, weshalb diese Leistungen beim Vorliegen einer Begleitgarantie wegfallen müssten. </w:t>
      </w:r>
      <w:r w:rsidR="000B00A0">
        <w:t xml:space="preserve"> </w:t>
      </w:r>
    </w:p>
    <w:p w14:paraId="0BFA2C3E" w14:textId="77777777" w:rsidR="00DA6337" w:rsidRDefault="00DA6337" w:rsidP="00156970"/>
    <w:p w14:paraId="71D24C50" w14:textId="6A2B91AB" w:rsidR="00065ABC" w:rsidRDefault="00065ABC" w:rsidP="00065ABC">
      <w:pPr>
        <w:pStyle w:val="berschrift3"/>
      </w:pPr>
      <w:r>
        <w:t>Beschreibung des Finanzierungsprozesses</w:t>
      </w:r>
    </w:p>
    <w:p w14:paraId="61DCC8C2" w14:textId="0819B246" w:rsidR="00A75E7A" w:rsidRDefault="000C63DB" w:rsidP="00682EE0">
      <w:r>
        <w:t xml:space="preserve">Um besser verstehen zu können, was die neuen ambulanten Leistungen für die </w:t>
      </w:r>
      <w:r w:rsidR="002412FF">
        <w:t>l</w:t>
      </w:r>
      <w:r>
        <w:t xml:space="preserve">eistungsbeziehenden Personen bedeuten, soll der beabsichtigte Finanzierungs- und Abrechnungsmechanismus im Folgenden an zwei Beispielen erläutert werden: </w:t>
      </w:r>
    </w:p>
    <w:p w14:paraId="5D18789B" w14:textId="77777777" w:rsidR="000C63DB" w:rsidRDefault="000C63DB" w:rsidP="00682EE0"/>
    <w:p w14:paraId="4F411F3E" w14:textId="4715B4D4" w:rsidR="003A2086" w:rsidRPr="006A58BC" w:rsidRDefault="000C63DB" w:rsidP="000C63DB">
      <w:pPr>
        <w:pStyle w:val="berschrift5"/>
        <w:rPr>
          <w:b w:val="0"/>
          <w:i/>
        </w:rPr>
      </w:pPr>
      <w:r w:rsidRPr="006A58BC">
        <w:rPr>
          <w:b w:val="0"/>
          <w:i/>
        </w:rPr>
        <w:t>Beispiel 1</w:t>
      </w:r>
    </w:p>
    <w:p w14:paraId="2F5D16BD" w14:textId="734DEB80" w:rsidR="00C37D7D" w:rsidRDefault="00C37D7D" w:rsidP="00682EE0">
      <w:r>
        <w:t xml:space="preserve">Eine Person lebt in einer Wohnung, die sie selbst gemietet hat. Sie hat eine IV-Rente, eine </w:t>
      </w:r>
      <w:r w:rsidR="00F17895">
        <w:t xml:space="preserve">HE </w:t>
      </w:r>
      <w:r>
        <w:t>und Anspruch auf einen Assistenzbeitrag</w:t>
      </w:r>
      <w:r w:rsidR="00F17895">
        <w:t>.</w:t>
      </w:r>
      <w:r w:rsidR="000C63DB">
        <w:t xml:space="preserve"> </w:t>
      </w:r>
      <w:r w:rsidR="00F17895">
        <w:t>Z</w:t>
      </w:r>
      <w:r w:rsidR="000C63DB">
        <w:t xml:space="preserve">udem ist sie </w:t>
      </w:r>
      <w:r w:rsidR="001A5511">
        <w:t>EL-</w:t>
      </w:r>
      <w:r w:rsidR="000C63DB">
        <w:t>berechtigt</w:t>
      </w:r>
      <w:r>
        <w:t>. Die pflegerischen Leistungen, die sie benötigt</w:t>
      </w:r>
      <w:r w:rsidR="000C63DB">
        <w:t>,</w:t>
      </w:r>
      <w:r>
        <w:t xml:space="preserve"> bekommt </w:t>
      </w:r>
      <w:r w:rsidR="005D1787">
        <w:t>sie</w:t>
      </w:r>
      <w:r>
        <w:t xml:space="preserve"> von der Spitex. Sie ist stark gefordert durch die Organisation der Assistenz und die Anforderungen, die an sie in der Rolle der Arbeitgebenden gestellt werden. Diesen Anforderungen kann sie nur genügen, weil sie von ihrer Familie und von ihrem sozialen Netz unterstützt wird. </w:t>
      </w:r>
      <w:r w:rsidR="00A94D1D">
        <w:t>Da</w:t>
      </w:r>
      <w:r>
        <w:t xml:space="preserve"> ein Elternteil </w:t>
      </w:r>
      <w:r w:rsidR="00A94D1D">
        <w:t xml:space="preserve">erkrankt, </w:t>
      </w:r>
      <w:r>
        <w:t xml:space="preserve">kann die Unterstützung nicht mehr </w:t>
      </w:r>
      <w:r w:rsidR="005D1787">
        <w:t>im erforderlichen Rahmen</w:t>
      </w:r>
      <w:r>
        <w:t xml:space="preserve"> wahr</w:t>
      </w:r>
      <w:r w:rsidR="00A94D1D">
        <w:t>genommen werden</w:t>
      </w:r>
      <w:r>
        <w:t xml:space="preserve">. </w:t>
      </w:r>
      <w:r w:rsidR="00324A16">
        <w:t>Die Person stellt</w:t>
      </w:r>
      <w:r>
        <w:t xml:space="preserve"> einen Antrag auf Leistungen </w:t>
      </w:r>
      <w:r w:rsidR="00324A16">
        <w:t xml:space="preserve">im ambulanten </w:t>
      </w:r>
      <w:r w:rsidR="00704A96">
        <w:t xml:space="preserve">Bereich </w:t>
      </w:r>
      <w:r>
        <w:t xml:space="preserve">Wohnen und füllt einen Unterstützungsplan aus. Im Unterstützungsplan wird sichtbar, dass die Person eine gewisse Anzahl Stunden </w:t>
      </w:r>
      <w:r w:rsidR="000C63DB">
        <w:t xml:space="preserve">an </w:t>
      </w:r>
      <w:r>
        <w:t>Fachleistung</w:t>
      </w:r>
      <w:r w:rsidR="000C63DB">
        <w:t xml:space="preserve">en benötigt, </w:t>
      </w:r>
      <w:r>
        <w:t>um sich in der Rolle de</w:t>
      </w:r>
      <w:r w:rsidR="00F17895">
        <w:t>r</w:t>
      </w:r>
      <w:r>
        <w:t xml:space="preserve"> Arbeitgebenden sicher zu fühlen und </w:t>
      </w:r>
      <w:r w:rsidR="00F17895">
        <w:t xml:space="preserve">um </w:t>
      </w:r>
      <w:r>
        <w:t xml:space="preserve">auch andere schwierige Themen im Leben besser und ressourcenschonender bearbeiten zu können. </w:t>
      </w:r>
      <w:r w:rsidR="00E332AC">
        <w:t>Diese Fachleistungen bezieht die Person von einem anerkannten</w:t>
      </w:r>
      <w:r w:rsidR="000C63DB">
        <w:t xml:space="preserve"> ambulanten Leistungserbringe</w:t>
      </w:r>
      <w:r w:rsidR="00273496">
        <w:t>nden</w:t>
      </w:r>
      <w:r w:rsidR="00E332AC">
        <w:t xml:space="preserve">. </w:t>
      </w:r>
      <w:r w:rsidR="00E227EF">
        <w:t>Die Rechnungen für die Spitex</w:t>
      </w:r>
      <w:r w:rsidR="00F17895">
        <w:t>-L</w:t>
      </w:r>
      <w:r w:rsidR="00E227EF">
        <w:t xml:space="preserve">eistungen </w:t>
      </w:r>
      <w:r w:rsidR="00196A78">
        <w:t xml:space="preserve">werden </w:t>
      </w:r>
      <w:r w:rsidR="000C63DB">
        <w:t xml:space="preserve">von dieser ohnehin direkt an den zuständigen Krankenversicherer weitergeleitet, die Patientenbeteiligung wird von den EL getragen. </w:t>
      </w:r>
      <w:r w:rsidR="00221F6B">
        <w:t xml:space="preserve">Leistungen, die über den Assistenzbeitrag verrechnet werden können, werden zuerst von der betreuten Person beglichen. Gegen Vorlage der Rechnungen wird dieser Betrag von der IV zurückerstattet. </w:t>
      </w:r>
      <w:r w:rsidR="00E332AC">
        <w:t xml:space="preserve">Da die </w:t>
      </w:r>
      <w:r w:rsidR="00F17895">
        <w:t xml:space="preserve">HE </w:t>
      </w:r>
      <w:r w:rsidR="00E332AC">
        <w:t>bereits im Assistenzbeitrag eingerechnet wurde, kann sie für die Fachleistungen nicht noch einmal angerechnet werden.</w:t>
      </w:r>
      <w:r w:rsidR="000E2867">
        <w:t xml:space="preserve"> Die nötigen Fachleistungen, die vom Kanton getragen werden, werden der Person</w:t>
      </w:r>
      <w:r w:rsidR="00A94D1D">
        <w:t xml:space="preserve"> vom </w:t>
      </w:r>
      <w:r w:rsidR="00A94D1D">
        <w:lastRenderedPageBreak/>
        <w:t>Leistungserbringenden</w:t>
      </w:r>
      <w:r w:rsidR="000E2867">
        <w:t xml:space="preserve"> in Rechnung gestellt. Diese kontrolliert die Rechnung und rechnet die Leistungen mit dem Kanton ab</w:t>
      </w:r>
      <w:r w:rsidR="00371801">
        <w:t>.</w:t>
      </w:r>
    </w:p>
    <w:p w14:paraId="2B34B75D" w14:textId="7B75583E" w:rsidR="003A2086" w:rsidRPr="000C63DB" w:rsidRDefault="003A2086" w:rsidP="00065ABC">
      <w:pPr>
        <w:rPr>
          <w:b/>
        </w:rPr>
      </w:pPr>
    </w:p>
    <w:p w14:paraId="48344706" w14:textId="54B6203D" w:rsidR="00682EE0" w:rsidRPr="006A58BC" w:rsidRDefault="005E728D" w:rsidP="000C63DB">
      <w:pPr>
        <w:pStyle w:val="berschrift5"/>
        <w:rPr>
          <w:b w:val="0"/>
          <w:i/>
        </w:rPr>
      </w:pPr>
      <w:r w:rsidRPr="006A58BC">
        <w:rPr>
          <w:b w:val="0"/>
          <w:i/>
        </w:rPr>
        <w:t xml:space="preserve">Beispiel 2 </w:t>
      </w:r>
    </w:p>
    <w:p w14:paraId="52A8CFF0" w14:textId="6AA7CEC1" w:rsidR="00C4116D" w:rsidRDefault="00D6644E" w:rsidP="005E728D">
      <w:r>
        <w:t xml:space="preserve">Eine Person lebt in der von ihr </w:t>
      </w:r>
      <w:r w:rsidR="005E728D">
        <w:t xml:space="preserve">selber </w:t>
      </w:r>
      <w:r>
        <w:t>gemieteten Wohnung</w:t>
      </w:r>
      <w:r w:rsidR="0086584A">
        <w:t xml:space="preserve">. Sie hat zwar eine </w:t>
      </w:r>
      <w:r w:rsidR="00F17895">
        <w:t>HE</w:t>
      </w:r>
      <w:r w:rsidR="0086584A">
        <w:t>, ist aber aufgrund ihrer kognitiven Behinderung nicht voll handlungsfähig und hat deshalb keinen Anspruch auf einen Assistenzbeitrag</w:t>
      </w:r>
      <w:r w:rsidR="0093212D">
        <w:t xml:space="preserve"> der IV</w:t>
      </w:r>
      <w:r w:rsidR="0086584A">
        <w:t>.</w:t>
      </w:r>
      <w:r w:rsidR="005E728D">
        <w:t xml:space="preserve"> Die Person ist nicht EL-berechtigt.</w:t>
      </w:r>
      <w:r w:rsidR="0086584A">
        <w:t xml:space="preserve"> </w:t>
      </w:r>
      <w:r w:rsidR="00DA6337">
        <w:t>Sie bezieht 30 Stunden Haushaltshilfe</w:t>
      </w:r>
      <w:r w:rsidR="00F17895">
        <w:t>-L</w:t>
      </w:r>
      <w:r w:rsidR="00DA6337">
        <w:t>eistungen bei einer Spitex</w:t>
      </w:r>
      <w:r w:rsidR="00F17895">
        <w:t>-O</w:t>
      </w:r>
      <w:r w:rsidR="00DA6337">
        <w:t>rganisation, für die sie eine ärztliche Verordnung</w:t>
      </w:r>
      <w:r w:rsidR="00366BFB" w:rsidRPr="00366BFB">
        <w:t xml:space="preserve"> </w:t>
      </w:r>
      <w:r w:rsidR="00366BFB">
        <w:t>hat</w:t>
      </w:r>
      <w:r w:rsidR="00DA6337">
        <w:t xml:space="preserve">. </w:t>
      </w:r>
      <w:r w:rsidR="0086584A">
        <w:t xml:space="preserve">Sie hat aufgrund der Bedarfsermittlung einen </w:t>
      </w:r>
      <w:r w:rsidR="00101186">
        <w:t xml:space="preserve">gesamten </w:t>
      </w:r>
      <w:r w:rsidR="0086584A">
        <w:t xml:space="preserve">Unterstützungsbedarf von 10 Stunden Fachleistung und von 60 Stunden Assistenz </w:t>
      </w:r>
      <w:r w:rsidR="00366BFB">
        <w:t xml:space="preserve">je </w:t>
      </w:r>
      <w:r w:rsidR="0086584A">
        <w:t>Monat</w:t>
      </w:r>
      <w:r w:rsidR="00DA6337">
        <w:t xml:space="preserve"> (von diesen werden die Haushalts</w:t>
      </w:r>
      <w:r w:rsidR="00366BFB">
        <w:t>hilfe-L</w:t>
      </w:r>
      <w:r w:rsidR="00DA6337">
        <w:t>eistungen der Spitex abgezogen)</w:t>
      </w:r>
      <w:r w:rsidR="0086584A">
        <w:t xml:space="preserve">. </w:t>
      </w:r>
      <w:r w:rsidR="00DA6337">
        <w:t>So bleiben noch 30</w:t>
      </w:r>
      <w:r w:rsidR="0086584A">
        <w:t xml:space="preserve"> Stunden Assistenz oder eine Stunde </w:t>
      </w:r>
      <w:r w:rsidR="00366BFB">
        <w:t xml:space="preserve">je </w:t>
      </w:r>
      <w:r w:rsidR="0086584A">
        <w:t>Tag übrig, die der Kanton mitfinanziert. Die ersten Stunden ihre</w:t>
      </w:r>
      <w:r w:rsidR="00641F1C">
        <w:t>r</w:t>
      </w:r>
      <w:r w:rsidR="0086584A">
        <w:t xml:space="preserve"> Unterstützung finanziert die Person mit der </w:t>
      </w:r>
      <w:r w:rsidR="00366BFB">
        <w:t>HE</w:t>
      </w:r>
      <w:r w:rsidR="0086584A">
        <w:t xml:space="preserve">. </w:t>
      </w:r>
      <w:r w:rsidR="00FC1E83">
        <w:t xml:space="preserve">Die </w:t>
      </w:r>
      <w:r w:rsidR="00366BFB">
        <w:t xml:space="preserve">HE </w:t>
      </w:r>
      <w:r w:rsidR="00FC1E83">
        <w:t xml:space="preserve">wird der betroffenen Person überwiesen. Aus diesem Geld </w:t>
      </w:r>
      <w:r w:rsidR="00101186">
        <w:t xml:space="preserve">finanziert sie </w:t>
      </w:r>
      <w:r w:rsidR="00FC1E83">
        <w:t>ein</w:t>
      </w:r>
      <w:r w:rsidR="00101186">
        <w:t>en</w:t>
      </w:r>
      <w:r w:rsidR="00FC1E83">
        <w:t xml:space="preserve"> Teil der angefallenen Kosten. </w:t>
      </w:r>
      <w:r w:rsidR="0086584A">
        <w:t>Den Rest kann sie dem Kanton in Rechnung stellen. Die</w:t>
      </w:r>
      <w:r w:rsidR="005E728D">
        <w:t xml:space="preserve">se </w:t>
      </w:r>
      <w:r w:rsidR="0086584A">
        <w:t>Assistenzleistungen bezieht die Person von der Familie und von anderen Privatpersonen</w:t>
      </w:r>
      <w:r w:rsidR="00037874">
        <w:t>,</w:t>
      </w:r>
      <w:r w:rsidR="0086584A">
        <w:t xml:space="preserve"> </w:t>
      </w:r>
      <w:r w:rsidR="005E728D">
        <w:t>die</w:t>
      </w:r>
      <w:r w:rsidR="0086584A">
        <w:t xml:space="preserve"> Fachl</w:t>
      </w:r>
      <w:r w:rsidR="005E728D">
        <w:t>eistungen bezieht sie über einen anerkannten Leistungserbringe</w:t>
      </w:r>
      <w:r w:rsidR="00273496">
        <w:t>nden</w:t>
      </w:r>
      <w:r w:rsidR="005E728D">
        <w:t xml:space="preserve">. </w:t>
      </w:r>
    </w:p>
    <w:p w14:paraId="5F1DF98C" w14:textId="77777777" w:rsidR="005E728D" w:rsidRDefault="005E728D" w:rsidP="005E728D"/>
    <w:p w14:paraId="65CD9374" w14:textId="77777777" w:rsidR="00BC62CB" w:rsidRPr="00EE6CCC" w:rsidRDefault="00BC62CB" w:rsidP="00BC62CB"/>
    <w:p w14:paraId="11171DBA" w14:textId="26FB4875" w:rsidR="00313008" w:rsidRDefault="00313008" w:rsidP="00313008">
      <w:pPr>
        <w:pStyle w:val="berschrift2"/>
      </w:pPr>
      <w:bookmarkStart w:id="45" w:name="_Toc179528965"/>
      <w:r>
        <w:t>Flankierende Massnahmen im stationären Bereich</w:t>
      </w:r>
      <w:bookmarkEnd w:id="45"/>
    </w:p>
    <w:p w14:paraId="32251F3D" w14:textId="0F5077E7" w:rsidR="00EE2FD5" w:rsidRDefault="003E3C91" w:rsidP="003E3C91">
      <w:r>
        <w:t>Ein Blick auf das Zielbild der Behindertenpolitik im Kanton St.Gallen zeigt</w:t>
      </w:r>
      <w:r w:rsidR="00996DD4">
        <w:t xml:space="preserve"> (vgl. </w:t>
      </w:r>
      <w:r w:rsidR="00366BFB">
        <w:t>Abschnitt </w:t>
      </w:r>
      <w:r w:rsidR="00366BFB">
        <w:fldChar w:fldCharType="begin"/>
      </w:r>
      <w:r w:rsidR="00366BFB">
        <w:instrText xml:space="preserve"> REF _Ref176168150 \r \h </w:instrText>
      </w:r>
      <w:r w:rsidR="00366BFB">
        <w:fldChar w:fldCharType="separate"/>
      </w:r>
      <w:r w:rsidR="00AD2DB3">
        <w:t>2.3</w:t>
      </w:r>
      <w:r w:rsidR="00366BFB">
        <w:fldChar w:fldCharType="end"/>
      </w:r>
      <w:r w:rsidR="00996DD4">
        <w:t>)</w:t>
      </w:r>
      <w:r>
        <w:t xml:space="preserve">, dass neben einer </w:t>
      </w:r>
      <w:r w:rsidRPr="00774E4F">
        <w:t>Entwicklung des ambulanten Bereichs</w:t>
      </w:r>
      <w:r w:rsidR="002F231C">
        <w:t xml:space="preserve"> Wohnen</w:t>
      </w:r>
      <w:r w:rsidRPr="00774E4F">
        <w:t xml:space="preserve"> </w:t>
      </w:r>
      <w:r w:rsidR="002F141F">
        <w:t xml:space="preserve">zwingend und zeitnah </w:t>
      </w:r>
      <w:r w:rsidRPr="00774E4F">
        <w:t xml:space="preserve">auch im stationären Bereich </w:t>
      </w:r>
      <w:r w:rsidR="00F93838">
        <w:t>Weitere</w:t>
      </w:r>
      <w:r w:rsidRPr="00774E4F">
        <w:t xml:space="preserve">ntwicklungen </w:t>
      </w:r>
      <w:r w:rsidR="00F93838">
        <w:t>anzustreben sind</w:t>
      </w:r>
      <w:r w:rsidRPr="00774E4F">
        <w:t xml:space="preserve">. </w:t>
      </w:r>
      <w:r w:rsidR="00167BE4" w:rsidRPr="00774E4F">
        <w:t xml:space="preserve">Parallel zur vorliegenden Gesetzesrevision </w:t>
      </w:r>
      <w:r w:rsidR="00774E4F" w:rsidRPr="00774E4F">
        <w:t xml:space="preserve">läuft denn auch bereits ein zweiter Revisionsschritt. Anhand einer Analyse des heutigen Systems der Regulierung und Finanzierung des Bereichs Wohnen im stationären Umfeld soll aufgezeigt werden, inwiefern das heutige System die Umsetzung der UN-BRK fördert und wo es </w:t>
      </w:r>
      <w:r w:rsidR="00774E4F" w:rsidRPr="00774E4F">
        <w:rPr>
          <w:noProof/>
        </w:rPr>
        <w:t>Verbesserungs</w:t>
      </w:r>
      <w:r w:rsidR="00366BFB">
        <w:rPr>
          <w:noProof/>
        </w:rPr>
        <w:softHyphen/>
      </w:r>
      <w:r w:rsidR="00774E4F" w:rsidRPr="00774E4F">
        <w:rPr>
          <w:noProof/>
        </w:rPr>
        <w:t>poten</w:t>
      </w:r>
      <w:r w:rsidR="00043D42">
        <w:rPr>
          <w:noProof/>
        </w:rPr>
        <w:t>z</w:t>
      </w:r>
      <w:r w:rsidR="00774E4F" w:rsidRPr="00774E4F">
        <w:rPr>
          <w:noProof/>
        </w:rPr>
        <w:t>ial</w:t>
      </w:r>
      <w:r w:rsidR="00774E4F" w:rsidRPr="00774E4F">
        <w:t xml:space="preserve"> gibt. Konkret heisst das, dass Fehlanreize</w:t>
      </w:r>
      <w:r w:rsidR="00890CFE">
        <w:t xml:space="preserve">, </w:t>
      </w:r>
      <w:r w:rsidR="00890CFE" w:rsidRPr="00774E4F">
        <w:t>welche die Umsetzung der Wahlfreiheit im bestehenden System behindern</w:t>
      </w:r>
      <w:r w:rsidR="00890CFE">
        <w:t>,</w:t>
      </w:r>
      <w:r w:rsidR="00774E4F" w:rsidRPr="00774E4F">
        <w:t xml:space="preserve"> identifiziert</w:t>
      </w:r>
      <w:r w:rsidR="00F93838">
        <w:t xml:space="preserve"> und soweit möglich behoben</w:t>
      </w:r>
      <w:r w:rsidR="00774E4F" w:rsidRPr="00774E4F">
        <w:t xml:space="preserve"> werden sollen.</w:t>
      </w:r>
    </w:p>
    <w:p w14:paraId="50E256D7" w14:textId="5069938B" w:rsidR="00B35C6C" w:rsidRPr="00AC35CB" w:rsidRDefault="00B35C6C" w:rsidP="00B35C6C"/>
    <w:p w14:paraId="0A5E7CD1" w14:textId="03C7884B" w:rsidR="002F231C" w:rsidRPr="006A58BC" w:rsidRDefault="002F231C" w:rsidP="002F231C">
      <w:pPr>
        <w:pStyle w:val="berschrift5"/>
        <w:rPr>
          <w:b w:val="0"/>
          <w:i/>
        </w:rPr>
      </w:pPr>
      <w:r w:rsidRPr="006A58BC">
        <w:rPr>
          <w:b w:val="0"/>
          <w:i/>
        </w:rPr>
        <w:t>Normauslastung</w:t>
      </w:r>
    </w:p>
    <w:p w14:paraId="6CCB7830" w14:textId="1365066D" w:rsidR="00F93838" w:rsidRDefault="00F93838" w:rsidP="00F93838">
      <w:r w:rsidRPr="00AC35CB">
        <w:t xml:space="preserve">Es müssen Anreize geschaffen werden, damit Personen aus einem stationären Angebot in ein ambulantes Angebot wechseln können. Zurzeit </w:t>
      </w:r>
      <w:r>
        <w:t>wird</w:t>
      </w:r>
      <w:r w:rsidRPr="00AC35CB">
        <w:t xml:space="preserve"> ein Wechsel durch vorgegebene </w:t>
      </w:r>
      <w:r w:rsidRPr="00AC35CB">
        <w:rPr>
          <w:noProof/>
        </w:rPr>
        <w:t>Rahmen</w:t>
      </w:r>
      <w:r w:rsidR="00366BFB">
        <w:rPr>
          <w:noProof/>
        </w:rPr>
        <w:softHyphen/>
      </w:r>
      <w:r w:rsidRPr="00AC35CB">
        <w:rPr>
          <w:noProof/>
        </w:rPr>
        <w:t>bedingungen</w:t>
      </w:r>
      <w:r w:rsidRPr="00AC35CB">
        <w:t xml:space="preserve"> stark </w:t>
      </w:r>
      <w:r>
        <w:t>gebremst</w:t>
      </w:r>
      <w:r w:rsidRPr="00AC35CB">
        <w:t xml:space="preserve">. So wird in der Tarifberechnung der </w:t>
      </w:r>
      <w:r>
        <w:t>Einrichtung</w:t>
      </w:r>
      <w:r w:rsidRPr="00AC35CB">
        <w:t xml:space="preserve"> eine Normauslastung von 98</w:t>
      </w:r>
      <w:r w:rsidR="00366BFB">
        <w:t> Prozent</w:t>
      </w:r>
      <w:r w:rsidR="00366BFB" w:rsidRPr="00AC35CB">
        <w:t xml:space="preserve"> </w:t>
      </w:r>
      <w:r w:rsidRPr="00AC35CB">
        <w:t xml:space="preserve">vorausgesetzt. Beim Erreichen dieser Normauslastung werden die erwarteten </w:t>
      </w:r>
      <w:r w:rsidRPr="00AC35CB">
        <w:rPr>
          <w:noProof/>
        </w:rPr>
        <w:t>Erträge</w:t>
      </w:r>
      <w:r w:rsidRPr="00AC35CB">
        <w:t xml:space="preserve"> dem in der Leistungsvereinbarung berechneten Nettoaufwand entsprechen. Bei tieferer Auslastung besteht </w:t>
      </w:r>
      <w:r>
        <w:t xml:space="preserve">für die Einrichtungen </w:t>
      </w:r>
      <w:r w:rsidRPr="00AC35CB">
        <w:t xml:space="preserve">das Risiko eines Verlusts, da die Erträge unter den Erwartungen bleiben werden. </w:t>
      </w:r>
      <w:r>
        <w:t xml:space="preserve">Es ist deshalb angezeigt, in diesem Bereich einen flankierenden Mechanismus einzubauen. Kann eine Einrichtung aufzeigen, dass die Auslastung nachweislich wegen einer verstärkten Ausgliederung in den ambulanten Bereich </w:t>
      </w:r>
      <w:r w:rsidR="001C0D21">
        <w:t xml:space="preserve">(Austritte </w:t>
      </w:r>
      <w:r>
        <w:t xml:space="preserve">oder </w:t>
      </w:r>
      <w:r w:rsidR="001C0D21">
        <w:t xml:space="preserve">rückläufige </w:t>
      </w:r>
      <w:r>
        <w:t>Neueintritte</w:t>
      </w:r>
      <w:r w:rsidR="001C0D21">
        <w:t>)</w:t>
      </w:r>
      <w:r>
        <w:t xml:space="preserve"> gesunken ist, muss die Möglichkeit bestehen, für einen gewissen Zeitraum von der Normauslastung von 98</w:t>
      </w:r>
      <w:r w:rsidR="00366BFB">
        <w:t> Prozent</w:t>
      </w:r>
      <w:r>
        <w:t xml:space="preserve"> abzuweichen. Die Normauslastung ist indes nicht gesetzlich vorgegeben, sondern lediglich gängige Praxis beim Abschluss der Leistungsvereinbarungen zwischen Kanton und Einrichtungen. Eine gesetzgeberische Korrektur ist daher nicht nötig. Es ist </w:t>
      </w:r>
      <w:r>
        <w:rPr>
          <w:noProof/>
        </w:rPr>
        <w:t>indes</w:t>
      </w:r>
      <w:r>
        <w:t xml:space="preserve"> aber auch nicht angezeigt, die Normauslastung vor dem Hintergrund der vorliegenden </w:t>
      </w:r>
      <w:r>
        <w:rPr>
          <w:noProof/>
        </w:rPr>
        <w:t>Revision</w:t>
      </w:r>
      <w:r>
        <w:t xml:space="preserve"> für alle zu senken. Denn es eignen sich lange nicht alle Einrichtungen in gleichem Mass dazu, Menschen aus dem stationären Bereich in ambulante Lösungen zu führen. Bei Einrichtungen, die weiterhin zum grössten Teil Menschen betreuen, bei denen eine stationäre Lösung de</w:t>
      </w:r>
      <w:r w:rsidR="00371801">
        <w:t>n</w:t>
      </w:r>
      <w:r>
        <w:t xml:space="preserve"> einzig gangbare</w:t>
      </w:r>
      <w:r w:rsidR="00371801">
        <w:t>n</w:t>
      </w:r>
      <w:r>
        <w:t xml:space="preserve"> Weg darstellt, ist die bestehende Normauslastung weiterhin sinnvoll. </w:t>
      </w:r>
    </w:p>
    <w:p w14:paraId="51958FF7" w14:textId="189C5F9D" w:rsidR="00C9166B" w:rsidRDefault="00C9166B" w:rsidP="00B35C6C"/>
    <w:p w14:paraId="420CD7D0" w14:textId="7268B9D7" w:rsidR="000A5B17" w:rsidRPr="006A58BC" w:rsidRDefault="000A5B17" w:rsidP="001C0D21">
      <w:pPr>
        <w:pStyle w:val="berschrift5"/>
        <w:rPr>
          <w:b w:val="0"/>
          <w:i/>
        </w:rPr>
      </w:pPr>
      <w:r w:rsidRPr="006A58BC">
        <w:rPr>
          <w:b w:val="0"/>
          <w:i/>
        </w:rPr>
        <w:lastRenderedPageBreak/>
        <w:t>Infrastruktur</w:t>
      </w:r>
    </w:p>
    <w:p w14:paraId="018D4A04" w14:textId="555EF849" w:rsidR="002F141F" w:rsidRDefault="00F93838" w:rsidP="002F141F">
      <w:r w:rsidRPr="00AC35CB">
        <w:t xml:space="preserve">Bei der aktuell vorhandenen Infrastruktur besteht ein Risiko, dass diese bei einer Verschiebung der Nachfrage nicht mehr vollumfänglich genutzt wird. Nimmt die Nachfrage nach stationären </w:t>
      </w:r>
      <w:r w:rsidRPr="00AC35CB">
        <w:rPr>
          <w:noProof/>
        </w:rPr>
        <w:t>Angeboten</w:t>
      </w:r>
      <w:r w:rsidRPr="00AC35CB">
        <w:t xml:space="preserve"> ab, bleiben Plätze frei und die Kosten der Infrastruktur muss auf eine geringere </w:t>
      </w:r>
      <w:r w:rsidRPr="00AC35CB">
        <w:rPr>
          <w:noProof/>
        </w:rPr>
        <w:t>An</w:t>
      </w:r>
      <w:r w:rsidR="00FE53BC">
        <w:rPr>
          <w:noProof/>
        </w:rPr>
        <w:softHyphen/>
      </w:r>
      <w:r w:rsidRPr="00AC35CB">
        <w:rPr>
          <w:noProof/>
        </w:rPr>
        <w:t>zahl</w:t>
      </w:r>
      <w:r w:rsidRPr="00AC35CB">
        <w:t xml:space="preserve"> Plätze aufgeteilt werden. Als Folge werden die Plätze teurer. Erfolgt ein Abbau der Plätze jedoch in einem grösseren Ausmass, so dass ganze Gebäudeteile frei werden, so </w:t>
      </w:r>
      <w:r>
        <w:t>müssen</w:t>
      </w:r>
      <w:r w:rsidRPr="00AC35CB">
        <w:t xml:space="preserve"> diese </w:t>
      </w:r>
      <w:r>
        <w:t xml:space="preserve">umgenutzt, </w:t>
      </w:r>
      <w:r w:rsidRPr="00AC35CB">
        <w:t>weitervermi</w:t>
      </w:r>
      <w:r>
        <w:t xml:space="preserve">etet oder abgestossen </w:t>
      </w:r>
      <w:r w:rsidRPr="00AC35CB">
        <w:t>werden, um die Kosten zu senken.</w:t>
      </w:r>
      <w:r>
        <w:t xml:space="preserve"> Es ist nötig, dass die Einrichtung und der Kanton in diesen Fällen gemeinsam nach sinnvollen Lösungen für beide</w:t>
      </w:r>
      <w:r w:rsidR="00371801">
        <w:t xml:space="preserve"> Seiten</w:t>
      </w:r>
      <w:r>
        <w:t xml:space="preserve"> suchen und diese verlässlich umsetzen</w:t>
      </w:r>
      <w:r w:rsidR="0093212D">
        <w:t xml:space="preserve">. Auch ist zu klären, unter welchen Voraussetzungen und für welchen </w:t>
      </w:r>
      <w:r>
        <w:t xml:space="preserve">vordefinierten Zeitraum </w:t>
      </w:r>
      <w:r w:rsidR="0093212D">
        <w:t xml:space="preserve">eine </w:t>
      </w:r>
      <w:r>
        <w:t>finanziell</w:t>
      </w:r>
      <w:r w:rsidR="0093212D">
        <w:t>e Absicherung durch den Kanton sinnvoll ist</w:t>
      </w:r>
      <w:r w:rsidR="002F141F">
        <w:t>, wobei zu berücksichtigen ist, dass die Einrichtungen privatwirtschaftlich organisiert sind und ein Mindestmass an unternehmerischen Risken selbst zu tragen haben.</w:t>
      </w:r>
    </w:p>
    <w:p w14:paraId="4706CBB3" w14:textId="3E71F036" w:rsidR="00F93838" w:rsidRDefault="00F93838" w:rsidP="00F93838"/>
    <w:p w14:paraId="72BE0391" w14:textId="34190B0E" w:rsidR="008C0DD3" w:rsidRPr="00AC35CB" w:rsidRDefault="008C0DD3" w:rsidP="00B35C6C">
      <w:r>
        <w:t xml:space="preserve">Dem Umgang mit Infrastrukturvorhaben wird deshalb künftig ein </w:t>
      </w:r>
      <w:r w:rsidR="00371801">
        <w:t xml:space="preserve">noch grösseres </w:t>
      </w:r>
      <w:r>
        <w:t xml:space="preserve">Gewicht zukommen. </w:t>
      </w:r>
      <w:r w:rsidR="0093212D">
        <w:t>Bereits heute werden neue, grosse Infrastrukturvorhaben intensiven Vorprüfungen unterzogen</w:t>
      </w:r>
      <w:r w:rsidR="00273496">
        <w:t xml:space="preserve"> und Ausbauten für die Betreuung von Menschen mit tiefen Bedarfsstufen nicht mehr unterstützt</w:t>
      </w:r>
      <w:r w:rsidR="0093212D">
        <w:t xml:space="preserve">. </w:t>
      </w:r>
      <w:r>
        <w:t xml:space="preserve">Es ist unabdingbar, dass </w:t>
      </w:r>
      <w:r w:rsidR="00AE6FE6">
        <w:t xml:space="preserve">sowohl </w:t>
      </w:r>
      <w:r>
        <w:t xml:space="preserve">der Kanton als Leistungsbesteller </w:t>
      </w:r>
      <w:r w:rsidR="00AE6FE6">
        <w:t xml:space="preserve">als </w:t>
      </w:r>
      <w:r>
        <w:t>auch die Einrichtungen als Leistungserbringe</w:t>
      </w:r>
      <w:r w:rsidR="00273496">
        <w:t>nde</w:t>
      </w:r>
      <w:r>
        <w:t xml:space="preserve"> selber sorgfältig prüfen, welche Infrastrukturvorhaben sinnvoll sind und welche nicht. Auch </w:t>
      </w:r>
      <w:r w:rsidR="00704A96">
        <w:t xml:space="preserve">auf </w:t>
      </w:r>
      <w:r>
        <w:t xml:space="preserve">diesen Umstand hat der Kanton bereits im letzten Planungsbericht ein Augenmerk gelegt. Das Vorgehen bei Infrastrukturvorhaben mit frühen Vorprüfungsmechanismen </w:t>
      </w:r>
      <w:r w:rsidR="00C83937">
        <w:t xml:space="preserve">ist beizubehalten, bis im Rahmen des zweiten Revisionsschritts weitere Mechanismen für diese Problematik geschaffen werden können. </w:t>
      </w:r>
      <w:r w:rsidR="00704A96">
        <w:t xml:space="preserve">Eine Anpassung auf Gesetzesstufe ist in diesem </w:t>
      </w:r>
      <w:r w:rsidR="00704A96">
        <w:rPr>
          <w:noProof/>
        </w:rPr>
        <w:t>Revi</w:t>
      </w:r>
      <w:r w:rsidR="00AE6FE6">
        <w:rPr>
          <w:noProof/>
        </w:rPr>
        <w:softHyphen/>
      </w:r>
      <w:r w:rsidR="00704A96">
        <w:rPr>
          <w:noProof/>
        </w:rPr>
        <w:t>sionsschritt</w:t>
      </w:r>
      <w:r w:rsidR="00704A96">
        <w:t xml:space="preserve"> nicht nötig.</w:t>
      </w:r>
    </w:p>
    <w:p w14:paraId="08AD0379" w14:textId="46A37F3A" w:rsidR="002F231C" w:rsidRDefault="002F231C" w:rsidP="002F231C"/>
    <w:p w14:paraId="6F1395E5" w14:textId="73DE1510" w:rsidR="003B66D4" w:rsidRDefault="003B66D4" w:rsidP="006B2583"/>
    <w:p w14:paraId="757FEF87" w14:textId="3FC9E94F" w:rsidR="002534DB" w:rsidRDefault="002534DB" w:rsidP="002534DB">
      <w:pPr>
        <w:pStyle w:val="berschrift2"/>
      </w:pPr>
      <w:bookmarkStart w:id="46" w:name="_Toc162381353"/>
      <w:bookmarkStart w:id="47" w:name="_Toc179528966"/>
      <w:r>
        <w:t>Finanzielle</w:t>
      </w:r>
      <w:r w:rsidR="002F141F">
        <w:t xml:space="preserve"> und personelle</w:t>
      </w:r>
      <w:r>
        <w:t xml:space="preserve"> Folgen</w:t>
      </w:r>
      <w:bookmarkEnd w:id="46"/>
      <w:bookmarkEnd w:id="47"/>
    </w:p>
    <w:p w14:paraId="709EAEF1" w14:textId="77777777" w:rsidR="00F93838" w:rsidRDefault="00F93838" w:rsidP="00F93838">
      <w:r w:rsidRPr="006A4613">
        <w:t>Durch Investitionen</w:t>
      </w:r>
      <w:r>
        <w:t xml:space="preserve"> des Kantons </w:t>
      </w:r>
      <w:r w:rsidRPr="006A4613">
        <w:t>in den Ausbau und in die Stärkung ambulanter Angebote ist eine Dämpfung des Kostenwachstums im</w:t>
      </w:r>
      <w:r>
        <w:t xml:space="preserve"> gesamten</w:t>
      </w:r>
      <w:r w:rsidRPr="006A4613">
        <w:t xml:space="preserve"> Bereich Behinderung zu erwarten. Die Anzahl der Leistungsnutzenden wird zwar insgesamt über die nächsten Jahre zunehmen bzw. die Personen verbleiben aufgrund der </w:t>
      </w:r>
      <w:r>
        <w:t>höheren Lebenserwartung</w:t>
      </w:r>
      <w:r w:rsidRPr="006A4613">
        <w:t xml:space="preserve"> länger in den Angeboten. Das </w:t>
      </w:r>
      <w:r>
        <w:t>absehbare</w:t>
      </w:r>
      <w:r w:rsidRPr="006A4613">
        <w:t xml:space="preserve"> Wachstum der stationären Leistungen soll aber durch Verschiebungen in den für die Leistungsnutzenden meist passgenaueren und weniger kostenintensiven ambulanten Bereich </w:t>
      </w:r>
      <w:r w:rsidRPr="006A4613">
        <w:rPr>
          <w:noProof/>
        </w:rPr>
        <w:t>abgeschwächt</w:t>
      </w:r>
      <w:r w:rsidRPr="006A4613">
        <w:t xml:space="preserve"> werden können.</w:t>
      </w:r>
      <w:r>
        <w:t xml:space="preserve"> </w:t>
      </w:r>
    </w:p>
    <w:p w14:paraId="6A0721AF" w14:textId="77777777" w:rsidR="002534DB" w:rsidRDefault="002534DB" w:rsidP="002534DB"/>
    <w:p w14:paraId="2EA42ADD" w14:textId="1A10C29A" w:rsidR="002534DB" w:rsidRDefault="002534DB" w:rsidP="002534DB">
      <w:pPr>
        <w:pStyle w:val="berschrift3"/>
      </w:pPr>
      <w:bookmarkStart w:id="48" w:name="_Ref175035952"/>
      <w:r>
        <w:t xml:space="preserve">Finanzielle </w:t>
      </w:r>
      <w:bookmarkEnd w:id="48"/>
      <w:r w:rsidR="002F141F">
        <w:t>Auswirkungen</w:t>
      </w:r>
    </w:p>
    <w:p w14:paraId="22C4EE26" w14:textId="566FCEF7" w:rsidR="00AB5D37" w:rsidRPr="00044167" w:rsidRDefault="00AB5D37" w:rsidP="00DA6337">
      <w:pPr>
        <w:rPr>
          <w:i/>
        </w:rPr>
      </w:pPr>
      <w:r w:rsidRPr="00044167">
        <w:rPr>
          <w:i/>
        </w:rPr>
        <w:t>Bedarfsermittlung</w:t>
      </w:r>
    </w:p>
    <w:p w14:paraId="4C0D38FA" w14:textId="0D11751D" w:rsidR="00F93838" w:rsidRDefault="00F93838" w:rsidP="00F93838">
      <w:r>
        <w:t xml:space="preserve">Für eine Neueinschätzung </w:t>
      </w:r>
      <w:r w:rsidR="00EB08B1">
        <w:t xml:space="preserve">einer Person </w:t>
      </w:r>
      <w:r>
        <w:t>kann mit Kosten von Fr. 1</w:t>
      </w:r>
      <w:r w:rsidR="00555C92">
        <w:t>'</w:t>
      </w:r>
      <w:r>
        <w:t>500.– gerechnet werden. Dieser Betrag setzt sich zusammen aus Fr. 1</w:t>
      </w:r>
      <w:r w:rsidR="00555C92">
        <w:t>'</w:t>
      </w:r>
      <w:r>
        <w:t>000.– für die eigentliche Einschätzung durch die Einschätzungsstelle und durchschnittlich Fr. 500.– für allfällige Beratungsleistungen. Für eine Überprüfungseinschätzung ist mit der Hälfte der Kosten zu rechnen. Je Jahr ist mit durchschnittlich 200</w:t>
      </w:r>
      <w:r w:rsidR="00AE6FE6">
        <w:t> </w:t>
      </w:r>
      <w:r>
        <w:t>Neu- und mittel- bis langfristig ebenfalls 200 Überprüfungseinschätzungen zu rechnen. Rechnet man zu diesen einschätzungs- bzw. beratungsbezogenen Leistungen einen Overhead</w:t>
      </w:r>
      <w:r w:rsidR="00AE6FE6">
        <w:t>-A</w:t>
      </w:r>
      <w:r>
        <w:t>nteil von 20</w:t>
      </w:r>
      <w:r w:rsidR="00AE6FE6">
        <w:t> </w:t>
      </w:r>
      <w:r>
        <w:t>Prozent dazu, belaufen sich die Kosten für die Bedarfserfassung mittel- bis langfristig auf Fr. 540</w:t>
      </w:r>
      <w:r w:rsidR="00555C92">
        <w:t>'</w:t>
      </w:r>
      <w:r>
        <w:t xml:space="preserve">000.– je Jahr. </w:t>
      </w:r>
    </w:p>
    <w:p w14:paraId="68743A66" w14:textId="77777777" w:rsidR="000C103C" w:rsidRDefault="000C103C" w:rsidP="00F93838"/>
    <w:tbl>
      <w:tblPr>
        <w:tblStyle w:val="Tabellenraster"/>
        <w:tblW w:w="9214" w:type="dxa"/>
        <w:tblBorders>
          <w:top w:val="none" w:sz="0" w:space="0" w:color="auto"/>
          <w:left w:val="none" w:sz="0" w:space="0" w:color="auto"/>
          <w:bottom w:val="none" w:sz="0" w:space="0" w:color="auto"/>
          <w:right w:val="none" w:sz="0" w:space="0" w:color="auto"/>
          <w:insideV w:val="none" w:sz="0" w:space="0" w:color="auto"/>
        </w:tblBorders>
        <w:tblCellMar>
          <w:top w:w="28" w:type="dxa"/>
          <w:bottom w:w="28" w:type="dxa"/>
        </w:tblCellMar>
        <w:tblLook w:val="04A0" w:firstRow="1" w:lastRow="0" w:firstColumn="1" w:lastColumn="0" w:noHBand="0" w:noVBand="1"/>
      </w:tblPr>
      <w:tblGrid>
        <w:gridCol w:w="5812"/>
        <w:gridCol w:w="3402"/>
      </w:tblGrid>
      <w:tr w:rsidR="000C103C" w14:paraId="3839D05A" w14:textId="77777777" w:rsidTr="006333E5">
        <w:tc>
          <w:tcPr>
            <w:tcW w:w="5812" w:type="dxa"/>
          </w:tcPr>
          <w:p w14:paraId="311FFE35" w14:textId="02A0F0AF" w:rsidR="000C103C" w:rsidRDefault="000C103C" w:rsidP="006333E5">
            <w:r>
              <w:t>Kosten Neueinschätzung</w:t>
            </w:r>
          </w:p>
        </w:tc>
        <w:tc>
          <w:tcPr>
            <w:tcW w:w="3402" w:type="dxa"/>
          </w:tcPr>
          <w:p w14:paraId="336802A2" w14:textId="71C69A45" w:rsidR="000C103C" w:rsidRDefault="000C103C" w:rsidP="000C103C">
            <w:pPr>
              <w:jc w:val="right"/>
            </w:pPr>
            <w:r>
              <w:t>Fr. 1</w:t>
            </w:r>
            <w:r w:rsidR="00555C92">
              <w:t>'</w:t>
            </w:r>
            <w:r>
              <w:t>500.–</w:t>
            </w:r>
          </w:p>
        </w:tc>
      </w:tr>
      <w:tr w:rsidR="000C103C" w14:paraId="02A88C2E" w14:textId="77777777" w:rsidTr="006333E5">
        <w:tc>
          <w:tcPr>
            <w:tcW w:w="5812" w:type="dxa"/>
          </w:tcPr>
          <w:p w14:paraId="62FCD57F" w14:textId="77777777" w:rsidR="000C103C" w:rsidRDefault="000C103C" w:rsidP="006333E5">
            <w:r>
              <w:t xml:space="preserve">Anzahl Neueinschätzungen je Jahr </w:t>
            </w:r>
          </w:p>
        </w:tc>
        <w:tc>
          <w:tcPr>
            <w:tcW w:w="3402" w:type="dxa"/>
          </w:tcPr>
          <w:p w14:paraId="18976273" w14:textId="77777777" w:rsidR="000C103C" w:rsidRDefault="000C103C" w:rsidP="006333E5">
            <w:pPr>
              <w:jc w:val="right"/>
            </w:pPr>
            <w:r>
              <w:t>200</w:t>
            </w:r>
          </w:p>
        </w:tc>
      </w:tr>
      <w:tr w:rsidR="000C103C" w14:paraId="3D0BFC12" w14:textId="77777777" w:rsidTr="006333E5">
        <w:tc>
          <w:tcPr>
            <w:tcW w:w="5812" w:type="dxa"/>
          </w:tcPr>
          <w:p w14:paraId="7810A4DD" w14:textId="37A0F725" w:rsidR="000C103C" w:rsidRDefault="000C103C" w:rsidP="006333E5">
            <w:r>
              <w:t>Kosten Neueinschätzungen je Jahr</w:t>
            </w:r>
          </w:p>
        </w:tc>
        <w:tc>
          <w:tcPr>
            <w:tcW w:w="3402" w:type="dxa"/>
          </w:tcPr>
          <w:p w14:paraId="3191AFA4" w14:textId="6B1946DE" w:rsidR="000C103C" w:rsidRDefault="000C103C" w:rsidP="000C103C">
            <w:pPr>
              <w:jc w:val="right"/>
            </w:pPr>
            <w:r>
              <w:t>Fr. 300</w:t>
            </w:r>
            <w:r w:rsidR="00555C92">
              <w:t>'</w:t>
            </w:r>
            <w:r>
              <w:t>000.–</w:t>
            </w:r>
          </w:p>
        </w:tc>
      </w:tr>
      <w:tr w:rsidR="000C103C" w14:paraId="62BF90FE" w14:textId="77777777" w:rsidTr="000C103C">
        <w:trPr>
          <w:trHeight w:val="90"/>
        </w:trPr>
        <w:tc>
          <w:tcPr>
            <w:tcW w:w="5812" w:type="dxa"/>
          </w:tcPr>
          <w:p w14:paraId="797B2D32" w14:textId="77777777" w:rsidR="000C103C" w:rsidRDefault="000C103C" w:rsidP="006333E5"/>
        </w:tc>
        <w:tc>
          <w:tcPr>
            <w:tcW w:w="3402" w:type="dxa"/>
          </w:tcPr>
          <w:p w14:paraId="0581E1C9" w14:textId="77777777" w:rsidR="000C103C" w:rsidRDefault="000C103C" w:rsidP="000C103C">
            <w:pPr>
              <w:jc w:val="right"/>
            </w:pPr>
          </w:p>
        </w:tc>
      </w:tr>
      <w:tr w:rsidR="000C103C" w14:paraId="66E88D13" w14:textId="77777777" w:rsidTr="006333E5">
        <w:tc>
          <w:tcPr>
            <w:tcW w:w="5812" w:type="dxa"/>
          </w:tcPr>
          <w:p w14:paraId="1CFADBD2" w14:textId="6BFE3346" w:rsidR="000C103C" w:rsidRDefault="000C103C" w:rsidP="000C103C">
            <w:r>
              <w:t xml:space="preserve">Kosten Überprüfungseinschätzung </w:t>
            </w:r>
          </w:p>
        </w:tc>
        <w:tc>
          <w:tcPr>
            <w:tcW w:w="3402" w:type="dxa"/>
          </w:tcPr>
          <w:p w14:paraId="5ECFD9EF" w14:textId="02076992" w:rsidR="000C103C" w:rsidRDefault="000C103C" w:rsidP="006333E5">
            <w:pPr>
              <w:jc w:val="right"/>
            </w:pPr>
            <w:r>
              <w:t>Fr. 750.–</w:t>
            </w:r>
          </w:p>
        </w:tc>
      </w:tr>
      <w:tr w:rsidR="000C103C" w14:paraId="3989D7CD" w14:textId="77777777" w:rsidTr="006333E5">
        <w:tc>
          <w:tcPr>
            <w:tcW w:w="5812" w:type="dxa"/>
          </w:tcPr>
          <w:p w14:paraId="0C389C8B" w14:textId="602A66C1" w:rsidR="000C103C" w:rsidRDefault="000C103C" w:rsidP="006333E5">
            <w:r>
              <w:lastRenderedPageBreak/>
              <w:t>Anzahl Überprüfungseinschätzungen je Jahr</w:t>
            </w:r>
          </w:p>
        </w:tc>
        <w:tc>
          <w:tcPr>
            <w:tcW w:w="3402" w:type="dxa"/>
          </w:tcPr>
          <w:p w14:paraId="72DA3E02" w14:textId="4A4910D3" w:rsidR="000C103C" w:rsidRDefault="000C103C" w:rsidP="006333E5">
            <w:pPr>
              <w:jc w:val="right"/>
            </w:pPr>
            <w:r>
              <w:t>200</w:t>
            </w:r>
          </w:p>
        </w:tc>
      </w:tr>
      <w:tr w:rsidR="000C103C" w14:paraId="7B32A793" w14:textId="77777777" w:rsidTr="006333E5">
        <w:tc>
          <w:tcPr>
            <w:tcW w:w="5812" w:type="dxa"/>
          </w:tcPr>
          <w:p w14:paraId="78289DB9" w14:textId="4009CAE8" w:rsidR="000C103C" w:rsidRDefault="000C103C" w:rsidP="006333E5">
            <w:r>
              <w:t>Kosten Überprüfungseinschätzungen je Jahr</w:t>
            </w:r>
          </w:p>
        </w:tc>
        <w:tc>
          <w:tcPr>
            <w:tcW w:w="3402" w:type="dxa"/>
          </w:tcPr>
          <w:p w14:paraId="4937C2A2" w14:textId="43C0B1F4" w:rsidR="000C103C" w:rsidRDefault="000C103C" w:rsidP="006333E5">
            <w:pPr>
              <w:jc w:val="right"/>
            </w:pPr>
            <w:r>
              <w:t>Fr. 150</w:t>
            </w:r>
            <w:r w:rsidR="00555C92">
              <w:t>'</w:t>
            </w:r>
            <w:r>
              <w:t>000.–</w:t>
            </w:r>
          </w:p>
        </w:tc>
      </w:tr>
      <w:tr w:rsidR="000C103C" w14:paraId="33C5C425" w14:textId="77777777" w:rsidTr="006333E5">
        <w:tc>
          <w:tcPr>
            <w:tcW w:w="5812" w:type="dxa"/>
          </w:tcPr>
          <w:p w14:paraId="1EDC192D" w14:textId="77777777" w:rsidR="000C103C" w:rsidRDefault="000C103C" w:rsidP="006333E5"/>
        </w:tc>
        <w:tc>
          <w:tcPr>
            <w:tcW w:w="3402" w:type="dxa"/>
          </w:tcPr>
          <w:p w14:paraId="7CBE8373" w14:textId="77777777" w:rsidR="000C103C" w:rsidRDefault="000C103C" w:rsidP="006333E5">
            <w:pPr>
              <w:jc w:val="right"/>
            </w:pPr>
          </w:p>
        </w:tc>
      </w:tr>
      <w:tr w:rsidR="000C103C" w14:paraId="4A332BAD" w14:textId="77777777" w:rsidTr="006333E5">
        <w:tc>
          <w:tcPr>
            <w:tcW w:w="5812" w:type="dxa"/>
          </w:tcPr>
          <w:p w14:paraId="6153B3BA" w14:textId="71DE136D" w:rsidR="000C103C" w:rsidRDefault="000C103C" w:rsidP="006333E5">
            <w:r>
              <w:t>Total Kosten Einschätzungen je Jahr</w:t>
            </w:r>
          </w:p>
        </w:tc>
        <w:tc>
          <w:tcPr>
            <w:tcW w:w="3402" w:type="dxa"/>
          </w:tcPr>
          <w:p w14:paraId="6322D430" w14:textId="5277A87E" w:rsidR="000C103C" w:rsidRDefault="000C103C" w:rsidP="006333E5">
            <w:pPr>
              <w:jc w:val="right"/>
            </w:pPr>
            <w:r>
              <w:t>Fr. 450</w:t>
            </w:r>
            <w:r w:rsidR="00555C92">
              <w:t>'</w:t>
            </w:r>
            <w:r>
              <w:t>000.–</w:t>
            </w:r>
          </w:p>
        </w:tc>
      </w:tr>
      <w:tr w:rsidR="000C103C" w14:paraId="7A9BBCD5" w14:textId="77777777" w:rsidTr="006333E5">
        <w:tc>
          <w:tcPr>
            <w:tcW w:w="5812" w:type="dxa"/>
          </w:tcPr>
          <w:p w14:paraId="281F5774" w14:textId="3529BED9" w:rsidR="000C103C" w:rsidRDefault="000C103C" w:rsidP="006333E5">
            <w:r>
              <w:t>Zuzüglich 20 % Overhead</w:t>
            </w:r>
          </w:p>
        </w:tc>
        <w:tc>
          <w:tcPr>
            <w:tcW w:w="3402" w:type="dxa"/>
          </w:tcPr>
          <w:p w14:paraId="556ABB2E" w14:textId="5387D538" w:rsidR="000C103C" w:rsidRDefault="000C103C" w:rsidP="006333E5">
            <w:pPr>
              <w:jc w:val="right"/>
            </w:pPr>
            <w:r>
              <w:t>Fr. 90</w:t>
            </w:r>
            <w:r w:rsidR="00555C92">
              <w:t>'</w:t>
            </w:r>
            <w:r>
              <w:t>000.–</w:t>
            </w:r>
          </w:p>
        </w:tc>
      </w:tr>
      <w:tr w:rsidR="000C103C" w:rsidRPr="000C103C" w14:paraId="4A155943" w14:textId="77777777" w:rsidTr="006333E5">
        <w:tc>
          <w:tcPr>
            <w:tcW w:w="5812" w:type="dxa"/>
          </w:tcPr>
          <w:p w14:paraId="31192CDE" w14:textId="4F6E85ED" w:rsidR="000C103C" w:rsidRPr="000C103C" w:rsidRDefault="000C103C" w:rsidP="006333E5">
            <w:pPr>
              <w:rPr>
                <w:b/>
                <w:bCs/>
              </w:rPr>
            </w:pPr>
            <w:r w:rsidRPr="000C103C">
              <w:rPr>
                <w:b/>
                <w:bCs/>
              </w:rPr>
              <w:t xml:space="preserve">Total Kosten </w:t>
            </w:r>
            <w:r>
              <w:rPr>
                <w:b/>
                <w:bCs/>
              </w:rPr>
              <w:t>Bedarfsermittlung je Jahr</w:t>
            </w:r>
          </w:p>
        </w:tc>
        <w:tc>
          <w:tcPr>
            <w:tcW w:w="3402" w:type="dxa"/>
          </w:tcPr>
          <w:p w14:paraId="2DDB1DDC" w14:textId="1D0BB151" w:rsidR="000C103C" w:rsidRPr="000C103C" w:rsidRDefault="000C103C" w:rsidP="006333E5">
            <w:pPr>
              <w:jc w:val="right"/>
              <w:rPr>
                <w:b/>
                <w:bCs/>
              </w:rPr>
            </w:pPr>
            <w:r>
              <w:rPr>
                <w:b/>
                <w:bCs/>
              </w:rPr>
              <w:t>Fr. 540</w:t>
            </w:r>
            <w:r w:rsidR="00555C92">
              <w:rPr>
                <w:b/>
                <w:bCs/>
              </w:rPr>
              <w:t>'</w:t>
            </w:r>
            <w:r>
              <w:rPr>
                <w:b/>
                <w:bCs/>
              </w:rPr>
              <w:t>000.–</w:t>
            </w:r>
          </w:p>
        </w:tc>
      </w:tr>
      <w:tr w:rsidR="000C103C" w14:paraId="2843155B" w14:textId="77777777" w:rsidTr="006333E5">
        <w:tc>
          <w:tcPr>
            <w:tcW w:w="5812" w:type="dxa"/>
          </w:tcPr>
          <w:p w14:paraId="300E3F19" w14:textId="77777777" w:rsidR="000C103C" w:rsidRDefault="000C103C" w:rsidP="006333E5"/>
        </w:tc>
        <w:tc>
          <w:tcPr>
            <w:tcW w:w="3402" w:type="dxa"/>
          </w:tcPr>
          <w:p w14:paraId="2D97812B" w14:textId="77777777" w:rsidR="000C103C" w:rsidRDefault="000C103C" w:rsidP="006333E5">
            <w:pPr>
              <w:jc w:val="right"/>
            </w:pPr>
          </w:p>
        </w:tc>
      </w:tr>
    </w:tbl>
    <w:p w14:paraId="502CA10D" w14:textId="77777777" w:rsidR="000C103C" w:rsidRDefault="000C103C" w:rsidP="00F93838"/>
    <w:p w14:paraId="74F1B580" w14:textId="42E1D21F" w:rsidR="002534DB" w:rsidRPr="00044167" w:rsidRDefault="00890CFE" w:rsidP="00AD2DB3">
      <w:pPr>
        <w:keepNext/>
        <w:rPr>
          <w:i/>
        </w:rPr>
      </w:pPr>
      <w:r>
        <w:rPr>
          <w:i/>
        </w:rPr>
        <w:t xml:space="preserve">Bezug ambulanter </w:t>
      </w:r>
      <w:r w:rsidR="00AB5D37" w:rsidRPr="00044167">
        <w:rPr>
          <w:i/>
        </w:rPr>
        <w:t>Leistung</w:t>
      </w:r>
      <w:r>
        <w:rPr>
          <w:i/>
        </w:rPr>
        <w:t xml:space="preserve">en im Bereich </w:t>
      </w:r>
      <w:r w:rsidR="00F93838">
        <w:rPr>
          <w:i/>
        </w:rPr>
        <w:t>Wohnen</w:t>
      </w:r>
    </w:p>
    <w:p w14:paraId="026D6B10" w14:textId="6C46D756" w:rsidR="00687F24" w:rsidRPr="00990C0B" w:rsidRDefault="00687F24" w:rsidP="00F93838">
      <w:r w:rsidRPr="00990C0B">
        <w:t xml:space="preserve">Die Anzahl Nutzender wird über die </w:t>
      </w:r>
      <w:r w:rsidR="00EB08B1">
        <w:t xml:space="preserve">kommenden </w:t>
      </w:r>
      <w:r w:rsidRPr="00990C0B">
        <w:t xml:space="preserve">Jahre voraussichtlich laufend ansteigen. Ausgehend von der Anzahl Personen, die aktuell im stationären Bereich betreut werden und unter Berücksichtigung der demografischen Entwicklung ist mittelfristig mit jährlich etwa </w:t>
      </w:r>
      <w:r w:rsidR="008C3EE4" w:rsidRPr="00990C0B">
        <w:t xml:space="preserve">600 </w:t>
      </w:r>
      <w:r w:rsidRPr="00990C0B">
        <w:t xml:space="preserve">Nutzenden im ambulanten Bereich zu rechnen. </w:t>
      </w:r>
      <w:r w:rsidR="00D131B9">
        <w:t xml:space="preserve">Davon sind voraussichtlich </w:t>
      </w:r>
      <w:r w:rsidRPr="00990C0B">
        <w:t xml:space="preserve">etwa </w:t>
      </w:r>
      <w:r w:rsidR="008C3EE4" w:rsidRPr="00990C0B">
        <w:t xml:space="preserve">150 </w:t>
      </w:r>
      <w:r w:rsidRPr="00990C0B">
        <w:t xml:space="preserve">Personen, die bisher keine extern </w:t>
      </w:r>
      <w:r w:rsidRPr="00990C0B">
        <w:rPr>
          <w:noProof/>
        </w:rPr>
        <w:t>finanzierte</w:t>
      </w:r>
      <w:r w:rsidRPr="00990C0B">
        <w:t xml:space="preserve"> Unterstützung nachgefragt haben und somit neu ins System aufgenommen und finanziert werden. Die übrigen etwa 450 Personen entsprechen der Entlastung des stationären Angebots. Somit ist zu erwarten, dass knapp 30 Prozent der Personen, die</w:t>
      </w:r>
      <w:r w:rsidR="00D131B9">
        <w:t xml:space="preserve"> aktuell</w:t>
      </w:r>
      <w:r w:rsidRPr="00990C0B">
        <w:t xml:space="preserve"> stationäre Leistungen beziehen, </w:t>
      </w:r>
      <w:r w:rsidR="00D131B9">
        <w:t xml:space="preserve">mittelfristig </w:t>
      </w:r>
      <w:r w:rsidRPr="00990C0B">
        <w:t>im ambulanten Bereich betreut werden.</w:t>
      </w:r>
      <w:r w:rsidR="00D131B9">
        <w:t xml:space="preserve"> Es wird sich dabei voraussichtlich eher in wenigen Fällen um </w:t>
      </w:r>
      <w:r w:rsidR="00EB08B1">
        <w:t xml:space="preserve">Übertritte </w:t>
      </w:r>
      <w:r w:rsidR="00D131B9">
        <w:t>aus dem stationären in den ambulanten Bereich handeln</w:t>
      </w:r>
      <w:r w:rsidR="00AE6FE6">
        <w:t>,</w:t>
      </w:r>
      <w:r w:rsidR="00D131B9">
        <w:t xml:space="preserve"> sondern </w:t>
      </w:r>
      <w:r w:rsidR="00CD75EE">
        <w:t xml:space="preserve">um Personen, die erstmals Leistungen für </w:t>
      </w:r>
      <w:r w:rsidR="00AE6FE6">
        <w:t>e</w:t>
      </w:r>
      <w:r w:rsidR="00CD75EE">
        <w:t xml:space="preserve">rwachsene Personen mit Behinderung in Anspruch nehmen und nicht in den stationären Bereich eintreten. </w:t>
      </w:r>
    </w:p>
    <w:p w14:paraId="43E0B219" w14:textId="157D129F" w:rsidR="00687F24" w:rsidRPr="00990C0B" w:rsidRDefault="00687F24" w:rsidP="00F93838"/>
    <w:p w14:paraId="7A402038" w14:textId="6ECC4B43" w:rsidR="00687F24" w:rsidRDefault="00687F24" w:rsidP="00F93838">
      <w:r w:rsidRPr="00990C0B">
        <w:t>Um zu schätzen, was die Leistung</w:t>
      </w:r>
      <w:r w:rsidR="00E11CCA" w:rsidRPr="00990C0B">
        <w:t>s</w:t>
      </w:r>
      <w:r w:rsidRPr="00990C0B">
        <w:t xml:space="preserve">erbringung für diese mittelfristig </w:t>
      </w:r>
      <w:r w:rsidR="008C3EE4" w:rsidRPr="00990C0B">
        <w:t xml:space="preserve">600 </w:t>
      </w:r>
      <w:r w:rsidRPr="00990C0B">
        <w:t>Nutzende</w:t>
      </w:r>
      <w:r w:rsidR="00E11CCA" w:rsidRPr="00990C0B">
        <w:t>n</w:t>
      </w:r>
      <w:r w:rsidRPr="00990C0B">
        <w:t xml:space="preserve"> in etwa kosten wird, müssen verschiedene Annahmen getroffen werden. Ausgegangen wird von den in Abschnitt </w:t>
      </w:r>
      <w:r w:rsidRPr="00990C0B">
        <w:fldChar w:fldCharType="begin"/>
      </w:r>
      <w:r w:rsidRPr="00990C0B">
        <w:instrText xml:space="preserve"> REF _Ref171607089 \r \h </w:instrText>
      </w:r>
      <w:r w:rsidR="00520D9D" w:rsidRPr="00990C0B">
        <w:instrText xml:space="preserve"> \* MERGEFORMAT </w:instrText>
      </w:r>
      <w:r w:rsidRPr="00990C0B">
        <w:fldChar w:fldCharType="separate"/>
      </w:r>
      <w:r w:rsidR="00AD2DB3">
        <w:t>2.8.1</w:t>
      </w:r>
      <w:r w:rsidRPr="00990C0B">
        <w:fldChar w:fldCharType="end"/>
      </w:r>
      <w:r w:rsidRPr="00990C0B">
        <w:t xml:space="preserve"> genannten Ansätze</w:t>
      </w:r>
      <w:r w:rsidR="00AE6FE6">
        <w:t>n</w:t>
      </w:r>
      <w:r w:rsidRPr="00990C0B">
        <w:t xml:space="preserve"> je Leistungsart. Zuzüglich zu diesen Ansätzen werden Fahrkosten zu entschädigen sein, voraussichtlich mittels Pauschalen für verschiedene Distanzen (z.B. &lt; 5 km: keine Entschädigung</w:t>
      </w:r>
      <w:r w:rsidR="00AE6FE6">
        <w:t>;</w:t>
      </w:r>
      <w:r w:rsidRPr="00990C0B">
        <w:t xml:space="preserve"> 5</w:t>
      </w:r>
      <w:r w:rsidR="00AE6FE6">
        <w:t>–</w:t>
      </w:r>
      <w:r w:rsidRPr="00990C0B">
        <w:t>10 km: Tarif 1</w:t>
      </w:r>
      <w:r w:rsidR="00AE6FE6">
        <w:t>;</w:t>
      </w:r>
      <w:r w:rsidRPr="00990C0B">
        <w:t xml:space="preserve"> 10</w:t>
      </w:r>
      <w:r w:rsidR="00E0675F">
        <w:t>–</w:t>
      </w:r>
      <w:r w:rsidRPr="00990C0B">
        <w:t>20 km: Tarif 2</w:t>
      </w:r>
      <w:r w:rsidR="00AE6FE6">
        <w:t>;</w:t>
      </w:r>
      <w:r w:rsidRPr="00990C0B">
        <w:t xml:space="preserve"> </w:t>
      </w:r>
      <w:r w:rsidR="00E11CCA" w:rsidRPr="00990C0B">
        <w:t xml:space="preserve">&gt; </w:t>
      </w:r>
      <w:r w:rsidRPr="00990C0B">
        <w:t xml:space="preserve">20 km: Tarif 3). Der Einfachheit halber wird für die Kostenschätzung eine Pauschale von Fr. 10.– auf den verrechenbaren Tarif </w:t>
      </w:r>
      <w:r w:rsidR="00E11CCA" w:rsidRPr="00990C0B">
        <w:t xml:space="preserve">von </w:t>
      </w:r>
      <w:r w:rsidR="003D20FF" w:rsidRPr="00990C0B">
        <w:t xml:space="preserve">Organisationen </w:t>
      </w:r>
      <w:r w:rsidRPr="00990C0B">
        <w:t>aufgeschlagen. Darauf folgen folgende Ansätze: Fachleistung: Fr. 105.–</w:t>
      </w:r>
      <w:r w:rsidR="00AE6FE6">
        <w:t>;</w:t>
      </w:r>
      <w:r w:rsidRPr="00990C0B">
        <w:t xml:space="preserve"> Assistenzleistung Organisation</w:t>
      </w:r>
      <w:r w:rsidR="00AE6FE6">
        <w:t>:</w:t>
      </w:r>
      <w:r w:rsidRPr="00990C0B">
        <w:t xml:space="preserve"> Fr. 65.–</w:t>
      </w:r>
      <w:r w:rsidR="00AE6FE6">
        <w:t>;</w:t>
      </w:r>
      <w:r w:rsidRPr="00990C0B">
        <w:t xml:space="preserve"> Assistenzleistung Private: </w:t>
      </w:r>
      <w:r w:rsidR="00DB7B93">
        <w:t>Fr. </w:t>
      </w:r>
      <w:r w:rsidRPr="00990C0B">
        <w:t>34.–</w:t>
      </w:r>
      <w:r w:rsidR="00AE6FE6">
        <w:t>;</w:t>
      </w:r>
      <w:r w:rsidRPr="00990C0B">
        <w:t xml:space="preserve"> Assistenzleistung Angehörige: Fr. 25.–. Basierend auf Erfahrungen anderer Kantone kann von einem durchschnittlichen Betreuungsbedarf (einschliesslich administrative Aufwände, Berichterfassung, Telefonate, usw.</w:t>
      </w:r>
      <w:r w:rsidR="00AE6FE6">
        <w:t>,</w:t>
      </w:r>
      <w:r w:rsidRPr="00990C0B">
        <w:t xml:space="preserve"> die direkt mit der Leis</w:t>
      </w:r>
      <w:r w:rsidR="003D20FF" w:rsidRPr="00990C0B">
        <w:t>t</w:t>
      </w:r>
      <w:r w:rsidRPr="00990C0B">
        <w:t>ungserbringung an der betroffenen Person zusammenhängen) von</w:t>
      </w:r>
      <w:r w:rsidR="00F226EB">
        <w:t xml:space="preserve"> </w:t>
      </w:r>
      <w:r w:rsidR="002F141F">
        <w:t xml:space="preserve">jährlich </w:t>
      </w:r>
      <w:r w:rsidR="00EB08B1">
        <w:t>175 </w:t>
      </w:r>
      <w:r w:rsidR="00F226EB">
        <w:t xml:space="preserve">Stunden ausgegangen werden. </w:t>
      </w:r>
      <w:r w:rsidRPr="00990C0B">
        <w:t xml:space="preserve">In welchem Verhältnis sich dieser Bedarf </w:t>
      </w:r>
      <w:r w:rsidR="00AE6FE6">
        <w:t>in</w:t>
      </w:r>
      <w:r w:rsidR="00AE6FE6" w:rsidRPr="00990C0B">
        <w:t xml:space="preserve"> </w:t>
      </w:r>
      <w:r w:rsidRPr="00990C0B">
        <w:t>Fach- und Assistenzleistungen aufschlüsselt</w:t>
      </w:r>
      <w:r w:rsidR="00AE6FE6">
        <w:t>,</w:t>
      </w:r>
      <w:r w:rsidRPr="00990C0B">
        <w:t xml:space="preserve"> ist schwierig vorherzusagen. Aufgrund erster Erkenntnisse aus dem Pilotprojekt wird für die vorliegende Berechnung von einem Verhältnis drei Viertel Fachleistunge</w:t>
      </w:r>
      <w:r w:rsidR="00F226EB">
        <w:t>n</w:t>
      </w:r>
      <w:r w:rsidR="00000B65">
        <w:t xml:space="preserve"> und</w:t>
      </w:r>
      <w:r w:rsidRPr="00990C0B">
        <w:t xml:space="preserve"> ein Viertel Assistenzleistungen ausgegangen. </w:t>
      </w:r>
      <w:r w:rsidR="00F226EB">
        <w:t>Wird be</w:t>
      </w:r>
      <w:r w:rsidRPr="00990C0B">
        <w:t xml:space="preserve">i den Assistenzleistungen </w:t>
      </w:r>
      <w:r w:rsidR="00F226EB">
        <w:t>von</w:t>
      </w:r>
      <w:r w:rsidRPr="00990C0B">
        <w:t xml:space="preserve"> ein</w:t>
      </w:r>
      <w:r w:rsidR="00F226EB">
        <w:t>em</w:t>
      </w:r>
      <w:r w:rsidRPr="00990C0B">
        <w:t xml:space="preserve"> Mischtarif von Fr. 40.– </w:t>
      </w:r>
      <w:r w:rsidR="00F226EB">
        <w:t>ausgegangen</w:t>
      </w:r>
      <w:r w:rsidR="00000B65">
        <w:t>,</w:t>
      </w:r>
      <w:r w:rsidR="00F226EB">
        <w:t xml:space="preserve"> ergibt sich ein Mischtarif für die gesamte Leistungserbringung von </w:t>
      </w:r>
      <w:r w:rsidR="00EB08B1">
        <w:t xml:space="preserve">rund </w:t>
      </w:r>
      <w:r w:rsidR="00F226EB">
        <w:t xml:space="preserve">Fr. </w:t>
      </w:r>
      <w:r w:rsidR="00EB08B1">
        <w:t>89</w:t>
      </w:r>
      <w:r w:rsidR="00F226EB">
        <w:t>.</w:t>
      </w:r>
      <w:r w:rsidR="00F226EB" w:rsidRPr="00990C0B">
        <w:t>–</w:t>
      </w:r>
      <w:r w:rsidR="000C103C">
        <w:t xml:space="preserve"> (Fr. 105.– * 3 + Fr. 40.– /</w:t>
      </w:r>
      <w:r w:rsidR="00E0268D">
        <w:t xml:space="preserve"> </w:t>
      </w:r>
      <w:r w:rsidR="000C103C">
        <w:t>4 = Fr. 89.–)</w:t>
      </w:r>
      <w:r w:rsidRPr="00990C0B">
        <w:t>. Mit diesen Annahmen kostet das neue System der Finanzierung ambulanter Angebote im Bereich Wohnen</w:t>
      </w:r>
      <w:r w:rsidR="00F226EB">
        <w:t>, einschliesslich der Kosten für die Bedarfsermittlung (</w:t>
      </w:r>
      <w:r w:rsidR="00890CFE">
        <w:t>siehe oben</w:t>
      </w:r>
      <w:r w:rsidR="00F226EB">
        <w:t>) und der EL-Kosten zu Hause</w:t>
      </w:r>
      <w:r w:rsidRPr="00990C0B">
        <w:t xml:space="preserve"> mit</w:t>
      </w:r>
      <w:r w:rsidRPr="00583066">
        <w:t xml:space="preserve">telfristig rund </w:t>
      </w:r>
      <w:r w:rsidR="008C3EE4" w:rsidRPr="00583066">
        <w:t>11</w:t>
      </w:r>
      <w:r w:rsidR="00F226EB" w:rsidRPr="00583066">
        <w:t>,</w:t>
      </w:r>
      <w:r w:rsidR="000C103C" w:rsidRPr="00583066">
        <w:t>2</w:t>
      </w:r>
      <w:r w:rsidR="008C3EE4" w:rsidRPr="00583066">
        <w:t xml:space="preserve"> </w:t>
      </w:r>
      <w:r w:rsidRPr="00583066">
        <w:t>Mio. Franken</w:t>
      </w:r>
      <w:r w:rsidR="00371801" w:rsidRPr="00583066">
        <w:t xml:space="preserve"> je Jahr</w:t>
      </w:r>
      <w:r w:rsidR="00DB7B93" w:rsidRPr="00583066">
        <w:t>.</w:t>
      </w:r>
    </w:p>
    <w:p w14:paraId="33A759FF" w14:textId="3030BC73" w:rsidR="00156539" w:rsidRDefault="00156539">
      <w:r>
        <w:br w:type="page"/>
      </w:r>
    </w:p>
    <w:tbl>
      <w:tblPr>
        <w:tblStyle w:val="Tabellenraster"/>
        <w:tblW w:w="9214" w:type="dxa"/>
        <w:tblBorders>
          <w:top w:val="none" w:sz="0" w:space="0" w:color="auto"/>
          <w:left w:val="none" w:sz="0" w:space="0" w:color="auto"/>
          <w:bottom w:val="none" w:sz="0" w:space="0" w:color="auto"/>
          <w:right w:val="none" w:sz="0" w:space="0" w:color="auto"/>
          <w:insideV w:val="none" w:sz="0" w:space="0" w:color="auto"/>
        </w:tblBorders>
        <w:tblCellMar>
          <w:top w:w="28" w:type="dxa"/>
          <w:bottom w:w="28" w:type="dxa"/>
        </w:tblCellMar>
        <w:tblLook w:val="04A0" w:firstRow="1" w:lastRow="0" w:firstColumn="1" w:lastColumn="0" w:noHBand="0" w:noVBand="1"/>
      </w:tblPr>
      <w:tblGrid>
        <w:gridCol w:w="6804"/>
        <w:gridCol w:w="2410"/>
      </w:tblGrid>
      <w:tr w:rsidR="00616FEE" w14:paraId="7FFD3C57" w14:textId="77777777" w:rsidTr="000C103C">
        <w:tc>
          <w:tcPr>
            <w:tcW w:w="6804" w:type="dxa"/>
          </w:tcPr>
          <w:p w14:paraId="5EC9E6E2" w14:textId="573D07CC" w:rsidR="00616FEE" w:rsidRDefault="00616FEE" w:rsidP="00F93838">
            <w:r>
              <w:lastRenderedPageBreak/>
              <w:t>Anzahl ambulant betreuter Personen je Jahr</w:t>
            </w:r>
          </w:p>
        </w:tc>
        <w:tc>
          <w:tcPr>
            <w:tcW w:w="2410" w:type="dxa"/>
          </w:tcPr>
          <w:p w14:paraId="02AB4831" w14:textId="09EB52CA" w:rsidR="00616FEE" w:rsidRDefault="00616FEE" w:rsidP="00616FEE">
            <w:pPr>
              <w:jc w:val="right"/>
            </w:pPr>
            <w:r>
              <w:t>600 Personen</w:t>
            </w:r>
          </w:p>
        </w:tc>
      </w:tr>
      <w:tr w:rsidR="00616FEE" w14:paraId="503814D1" w14:textId="77777777" w:rsidTr="000C103C">
        <w:tc>
          <w:tcPr>
            <w:tcW w:w="6804" w:type="dxa"/>
          </w:tcPr>
          <w:p w14:paraId="3100CCD2" w14:textId="0BB3576B" w:rsidR="00616FEE" w:rsidRDefault="00616FEE" w:rsidP="00616FEE">
            <w:pPr>
              <w:ind w:left="309"/>
            </w:pPr>
            <w:r>
              <w:t>davon aktuell privat betreut</w:t>
            </w:r>
          </w:p>
        </w:tc>
        <w:tc>
          <w:tcPr>
            <w:tcW w:w="2410" w:type="dxa"/>
          </w:tcPr>
          <w:p w14:paraId="06BE5E66" w14:textId="05E425C7" w:rsidR="00616FEE" w:rsidRDefault="00616FEE" w:rsidP="00616FEE">
            <w:pPr>
              <w:jc w:val="right"/>
            </w:pPr>
            <w:r>
              <w:t>150 Personen</w:t>
            </w:r>
          </w:p>
        </w:tc>
      </w:tr>
      <w:tr w:rsidR="00616FEE" w14:paraId="3CCAD327" w14:textId="77777777" w:rsidTr="000C103C">
        <w:tc>
          <w:tcPr>
            <w:tcW w:w="6804" w:type="dxa"/>
          </w:tcPr>
          <w:p w14:paraId="128384BF" w14:textId="03BA737C" w:rsidR="00616FEE" w:rsidRDefault="00616FEE" w:rsidP="00616FEE">
            <w:pPr>
              <w:ind w:left="309"/>
            </w:pPr>
            <w:r>
              <w:t>davon aktuell stationär betreut</w:t>
            </w:r>
          </w:p>
        </w:tc>
        <w:tc>
          <w:tcPr>
            <w:tcW w:w="2410" w:type="dxa"/>
          </w:tcPr>
          <w:p w14:paraId="5A885FAA" w14:textId="795D789B" w:rsidR="00616FEE" w:rsidRDefault="00616FEE" w:rsidP="00616FEE">
            <w:pPr>
              <w:jc w:val="right"/>
            </w:pPr>
            <w:r>
              <w:t>450 Personen</w:t>
            </w:r>
          </w:p>
        </w:tc>
      </w:tr>
      <w:tr w:rsidR="00616FEE" w14:paraId="722F8B42" w14:textId="77777777" w:rsidTr="000C103C">
        <w:tc>
          <w:tcPr>
            <w:tcW w:w="6804" w:type="dxa"/>
          </w:tcPr>
          <w:p w14:paraId="4C134334" w14:textId="69D9ECD7" w:rsidR="00616FEE" w:rsidRDefault="00616FEE" w:rsidP="00F93838">
            <w:r>
              <w:t>Ø Anzahl Stunden je Jahr und Person</w:t>
            </w:r>
          </w:p>
        </w:tc>
        <w:tc>
          <w:tcPr>
            <w:tcW w:w="2410" w:type="dxa"/>
          </w:tcPr>
          <w:p w14:paraId="1A05F909" w14:textId="792E4EFC" w:rsidR="00616FEE" w:rsidRDefault="00616FEE" w:rsidP="00616FEE">
            <w:pPr>
              <w:jc w:val="right"/>
            </w:pPr>
            <w:r>
              <w:t>175 Stunden</w:t>
            </w:r>
          </w:p>
        </w:tc>
      </w:tr>
      <w:tr w:rsidR="00616FEE" w14:paraId="35C3A5F4" w14:textId="77777777" w:rsidTr="000C103C">
        <w:tc>
          <w:tcPr>
            <w:tcW w:w="6804" w:type="dxa"/>
          </w:tcPr>
          <w:p w14:paraId="24FE5DA3" w14:textId="2F97D64D" w:rsidR="00616FEE" w:rsidRDefault="00616FEE" w:rsidP="00F93838">
            <w:r>
              <w:t xml:space="preserve">Ø </w:t>
            </w:r>
            <w:r w:rsidR="000C103C">
              <w:t>Kosten je Stunde</w:t>
            </w:r>
          </w:p>
        </w:tc>
        <w:tc>
          <w:tcPr>
            <w:tcW w:w="2410" w:type="dxa"/>
          </w:tcPr>
          <w:p w14:paraId="4D5AF707" w14:textId="2B0E4508" w:rsidR="00616FEE" w:rsidRDefault="000C103C" w:rsidP="00616FEE">
            <w:pPr>
              <w:jc w:val="right"/>
            </w:pPr>
            <w:r>
              <w:t xml:space="preserve">Fr. </w:t>
            </w:r>
            <w:r w:rsidR="00B26BD4">
              <w:t>89</w:t>
            </w:r>
            <w:r>
              <w:t>.–</w:t>
            </w:r>
          </w:p>
        </w:tc>
      </w:tr>
      <w:tr w:rsidR="000C103C" w14:paraId="4A1044E6" w14:textId="77777777" w:rsidTr="000C103C">
        <w:tc>
          <w:tcPr>
            <w:tcW w:w="6804" w:type="dxa"/>
          </w:tcPr>
          <w:p w14:paraId="5A921DAA" w14:textId="5AC86C7F" w:rsidR="000C103C" w:rsidRDefault="000C103C" w:rsidP="00F93838">
            <w:r>
              <w:t>Total Kosten Betreuung je Jahr</w:t>
            </w:r>
          </w:p>
        </w:tc>
        <w:tc>
          <w:tcPr>
            <w:tcW w:w="2410" w:type="dxa"/>
          </w:tcPr>
          <w:p w14:paraId="3288ED9C" w14:textId="261B5552" w:rsidR="000C103C" w:rsidRDefault="000C103C" w:rsidP="00616FEE">
            <w:pPr>
              <w:jc w:val="right"/>
            </w:pPr>
            <w:r>
              <w:t>Fr. 9</w:t>
            </w:r>
            <w:r w:rsidR="00555C92">
              <w:t>'</w:t>
            </w:r>
            <w:r>
              <w:t>345</w:t>
            </w:r>
            <w:r w:rsidR="00555C92">
              <w:t>'</w:t>
            </w:r>
            <w:r>
              <w:t>000.–</w:t>
            </w:r>
          </w:p>
        </w:tc>
      </w:tr>
      <w:tr w:rsidR="000C103C" w14:paraId="425B935F" w14:textId="77777777" w:rsidTr="000C103C">
        <w:tc>
          <w:tcPr>
            <w:tcW w:w="6804" w:type="dxa"/>
          </w:tcPr>
          <w:p w14:paraId="54C27A0C" w14:textId="413A7543" w:rsidR="000C103C" w:rsidRPr="000C103C" w:rsidRDefault="000C103C" w:rsidP="00F93838">
            <w:r w:rsidRPr="000C103C">
              <w:t>Total Kosten Bedarfsermittlung je Jahr</w:t>
            </w:r>
          </w:p>
        </w:tc>
        <w:tc>
          <w:tcPr>
            <w:tcW w:w="2410" w:type="dxa"/>
          </w:tcPr>
          <w:p w14:paraId="43D0F534" w14:textId="01A4E097" w:rsidR="000C103C" w:rsidRDefault="000C103C" w:rsidP="00616FEE">
            <w:pPr>
              <w:jc w:val="right"/>
            </w:pPr>
            <w:r>
              <w:t>Fr. 540</w:t>
            </w:r>
            <w:r w:rsidR="00555C92">
              <w:t>'</w:t>
            </w:r>
            <w:r>
              <w:t>000.–</w:t>
            </w:r>
          </w:p>
        </w:tc>
      </w:tr>
      <w:tr w:rsidR="000C103C" w14:paraId="0BE14BA1" w14:textId="77777777" w:rsidTr="000C103C">
        <w:tc>
          <w:tcPr>
            <w:tcW w:w="6804" w:type="dxa"/>
          </w:tcPr>
          <w:p w14:paraId="5C335342" w14:textId="64EC272F" w:rsidR="000C103C" w:rsidRDefault="000C103C" w:rsidP="00F93838">
            <w:r>
              <w:t>Kosten EL-zu Hause zusätzlich (für 450 Personen) je Jahr</w:t>
            </w:r>
          </w:p>
        </w:tc>
        <w:tc>
          <w:tcPr>
            <w:tcW w:w="2410" w:type="dxa"/>
          </w:tcPr>
          <w:p w14:paraId="380DFE4B" w14:textId="5BA216E0" w:rsidR="000C103C" w:rsidRDefault="000C103C" w:rsidP="00616FEE">
            <w:pPr>
              <w:jc w:val="right"/>
            </w:pPr>
            <w:r>
              <w:t>Fr. 1</w:t>
            </w:r>
            <w:r w:rsidR="00555C92">
              <w:t>'</w:t>
            </w:r>
            <w:r>
              <w:t>300</w:t>
            </w:r>
            <w:r w:rsidR="00555C92">
              <w:t>'</w:t>
            </w:r>
            <w:r>
              <w:t>000.–</w:t>
            </w:r>
          </w:p>
        </w:tc>
      </w:tr>
      <w:tr w:rsidR="000C103C" w:rsidRPr="000C103C" w14:paraId="57449802" w14:textId="77777777" w:rsidTr="000C103C">
        <w:tc>
          <w:tcPr>
            <w:tcW w:w="6804" w:type="dxa"/>
          </w:tcPr>
          <w:p w14:paraId="4BF341A8" w14:textId="7965C4AA" w:rsidR="000C103C" w:rsidRPr="000C103C" w:rsidRDefault="000C103C" w:rsidP="00F93838">
            <w:pPr>
              <w:rPr>
                <w:b/>
                <w:bCs/>
              </w:rPr>
            </w:pPr>
            <w:r w:rsidRPr="000C103C">
              <w:rPr>
                <w:b/>
                <w:bCs/>
              </w:rPr>
              <w:t>Total Kosten ambulante Leistungen im Bereich Wohnen</w:t>
            </w:r>
            <w:r>
              <w:rPr>
                <w:b/>
                <w:bCs/>
              </w:rPr>
              <w:t xml:space="preserve"> je Jahr</w:t>
            </w:r>
          </w:p>
        </w:tc>
        <w:tc>
          <w:tcPr>
            <w:tcW w:w="2410" w:type="dxa"/>
          </w:tcPr>
          <w:p w14:paraId="4E2AB3E8" w14:textId="670E70D6" w:rsidR="000C103C" w:rsidRPr="000C103C" w:rsidRDefault="000C103C" w:rsidP="00616FEE">
            <w:pPr>
              <w:jc w:val="right"/>
              <w:rPr>
                <w:b/>
                <w:bCs/>
              </w:rPr>
            </w:pPr>
            <w:r w:rsidRPr="000C103C">
              <w:rPr>
                <w:b/>
                <w:bCs/>
              </w:rPr>
              <w:t>Fr. 11</w:t>
            </w:r>
            <w:r w:rsidR="00555C92">
              <w:rPr>
                <w:b/>
                <w:bCs/>
              </w:rPr>
              <w:t>'</w:t>
            </w:r>
            <w:r w:rsidRPr="000C103C">
              <w:rPr>
                <w:b/>
                <w:bCs/>
              </w:rPr>
              <w:t>185</w:t>
            </w:r>
            <w:r w:rsidR="00555C92">
              <w:rPr>
                <w:b/>
                <w:bCs/>
              </w:rPr>
              <w:t>'</w:t>
            </w:r>
            <w:r w:rsidRPr="000C103C">
              <w:rPr>
                <w:b/>
                <w:bCs/>
              </w:rPr>
              <w:t xml:space="preserve">000.– </w:t>
            </w:r>
          </w:p>
        </w:tc>
      </w:tr>
    </w:tbl>
    <w:p w14:paraId="5F5B1BCC" w14:textId="77777777" w:rsidR="00AD2DB3" w:rsidRPr="00AD2DB3" w:rsidRDefault="00AD2DB3" w:rsidP="00AD2DB3"/>
    <w:p w14:paraId="51BDB20C" w14:textId="5D63F92D" w:rsidR="00F93838" w:rsidRPr="00990C0B" w:rsidRDefault="00F93838" w:rsidP="00E0675F">
      <w:pPr>
        <w:pStyle w:val="berschrift5"/>
      </w:pPr>
      <w:r w:rsidRPr="00990C0B">
        <w:t>Dämpfung des Kostenwachstums</w:t>
      </w:r>
    </w:p>
    <w:p w14:paraId="2625F207" w14:textId="32B611D2" w:rsidR="00F93838" w:rsidRDefault="00F93838" w:rsidP="00F93838">
      <w:pPr>
        <w:rPr>
          <w:highlight w:val="yellow"/>
        </w:rPr>
      </w:pPr>
      <w:r w:rsidRPr="00990C0B">
        <w:t xml:space="preserve">Den Mehrausgaben des Kantons im Bereich ambulanter Leistungen im Bereich Wohnen stehen Minderaufwendungen im Bereich der stationären Leistungen und bei den EL gegenüber. </w:t>
      </w:r>
      <w:r w:rsidR="000C103C">
        <w:t>Würde das System wie heute weitergeführt, würden die 450 Personen, die oben als Personen deklariert sind, die aus dem stationären Bereich Wohnen in den ambulanten Bereich wechseln, im stationären Bereich verblieben. Dies würde bedeuten, dass das System der stationären Betreuung Wohnen im Jahr 2034 111,4 Mio. Franken kosten würde (Betriebsbeiträge und EL). Wir</w:t>
      </w:r>
      <w:r w:rsidR="001C2453">
        <w:t>d</w:t>
      </w:r>
      <w:r w:rsidR="000C103C">
        <w:t xml:space="preserve"> der stationäre Bereich hingegen um die 450 Personen entlastet, führt dies dazu, dass der stationäre Bereich Wohnen im Jahr 2034 nur 90,2 Mio. Franken kosten wird. Gleichzeitig wird der ambulante Bereich Wohnen 11,2 Mio. Franken kosten. Insgesamt wird der Bereich Wohnen im neuen System also rund 101,2 Mio. Franken kosten</w:t>
      </w:r>
      <w:r w:rsidR="00B26BD4">
        <w:t>, was gegenüber dem Status quo einer Entlastung von</w:t>
      </w:r>
      <w:r w:rsidR="004F76A1">
        <w:t xml:space="preserve"> rund</w:t>
      </w:r>
      <w:r w:rsidR="00B26BD4">
        <w:t xml:space="preserve"> 10 Mio. Franken entspricht</w:t>
      </w:r>
      <w:r w:rsidR="000C103C">
        <w:t>.</w:t>
      </w:r>
      <w:r w:rsidR="00C30784">
        <w:t xml:space="preserve"> </w:t>
      </w:r>
      <w:r w:rsidR="000C103C">
        <w:t>Die Entlastungswirkung fällt bei den EL an</w:t>
      </w:r>
      <w:r w:rsidR="00B26BD4">
        <w:t>: Die Aus</w:t>
      </w:r>
      <w:r w:rsidR="00C968E5">
        <w:t>g</w:t>
      </w:r>
      <w:r w:rsidR="00B26BD4">
        <w:t>aben für die Betriebsbeiträge beim status quo (2034: 54,7 Mio.) und für die Betriebsbeiträge im neuen System addiert mit den Betreuungsleistungen im neuen System (2034: 44,9 Mio. + 10 Mio. = 54,9</w:t>
      </w:r>
      <w:r w:rsidR="00300161">
        <w:t> Mio.</w:t>
      </w:r>
      <w:r w:rsidR="00B26BD4">
        <w:t>) bleiben in etwa gleich Bei den EL betragen die Ausgaben im status quo im Jahr 2024 56,7</w:t>
      </w:r>
      <w:r w:rsidR="00300161">
        <w:t> </w:t>
      </w:r>
      <w:r w:rsidR="00B26BD4">
        <w:t>Mio., während es im neuen System 46,7 Mio. Franken (45,4 Mio. + 1,3 Mio.) sind, also 10</w:t>
      </w:r>
      <w:r w:rsidR="00300161">
        <w:t> </w:t>
      </w:r>
      <w:r w:rsidR="00B26BD4">
        <w:t xml:space="preserve">Mio. weniger. </w:t>
      </w:r>
      <w:r w:rsidR="000C103C">
        <w:t>Die Entlastung fällt an</w:t>
      </w:r>
      <w:r w:rsidR="00273496">
        <w:t xml:space="preserve">, obwohl mit einem Anstieg der Nutzenden insgesamt zu rechnen ist, denn es werden voraussichtlich auch Personen in das System eintreten, die heute keine Leistungen in Anspruch nehmen. Dies ist keine negative Entwicklung, da mit frühzeitiger gezielter Unterstützung oftmals Folgekosten </w:t>
      </w:r>
      <w:r w:rsidR="004F76A1">
        <w:t>reduziert</w:t>
      </w:r>
      <w:r w:rsidR="00273496">
        <w:t xml:space="preserve"> werden können. </w:t>
      </w:r>
    </w:p>
    <w:p w14:paraId="0D8D1454" w14:textId="77777777" w:rsidR="0071008E" w:rsidRDefault="0071008E" w:rsidP="00990C0B">
      <w:pPr>
        <w:rPr>
          <w:highlight w:val="yellow"/>
        </w:rPr>
      </w:pPr>
    </w:p>
    <w:p w14:paraId="54DF18E1" w14:textId="6CD9C937" w:rsidR="0071008E" w:rsidRPr="00990C0B" w:rsidRDefault="000C103C" w:rsidP="00990C0B">
      <w:pPr>
        <w:rPr>
          <w:highlight w:val="yellow"/>
        </w:rPr>
      </w:pPr>
      <w:r w:rsidRPr="000C103C">
        <w:rPr>
          <w:noProof/>
        </w:rPr>
        <w:lastRenderedPageBreak/>
        <w:drawing>
          <wp:inline distT="0" distB="0" distL="0" distR="0" wp14:anchorId="6DA8EA41" wp14:editId="2131EAC0">
            <wp:extent cx="5760085" cy="4391660"/>
            <wp:effectExtent l="0" t="0" r="0" b="8890"/>
            <wp:docPr id="161739744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85" cy="4391660"/>
                    </a:xfrm>
                    <a:prstGeom prst="rect">
                      <a:avLst/>
                    </a:prstGeom>
                    <a:noFill/>
                    <a:ln>
                      <a:noFill/>
                    </a:ln>
                  </pic:spPr>
                </pic:pic>
              </a:graphicData>
            </a:graphic>
          </wp:inline>
        </w:drawing>
      </w:r>
    </w:p>
    <w:p w14:paraId="005A43F9" w14:textId="6B2E8FDC" w:rsidR="00F93838" w:rsidRPr="00025060" w:rsidRDefault="008E034F" w:rsidP="00E0675F">
      <w:pPr>
        <w:pStyle w:val="Beschriftung"/>
        <w:keepNext/>
      </w:pPr>
      <w:bookmarkStart w:id="49" w:name="_Ref175035929"/>
      <w:bookmarkStart w:id="50" w:name="_Ref175035901"/>
      <w:r>
        <w:t xml:space="preserve">Tabelle </w:t>
      </w:r>
      <w:r>
        <w:fldChar w:fldCharType="begin"/>
      </w:r>
      <w:r>
        <w:instrText xml:space="preserve"> SEQ Tabelle \* ARABIC </w:instrText>
      </w:r>
      <w:r>
        <w:fldChar w:fldCharType="separate"/>
      </w:r>
      <w:r w:rsidR="00AD2DB3">
        <w:rPr>
          <w:noProof/>
        </w:rPr>
        <w:t>2</w:t>
      </w:r>
      <w:r>
        <w:rPr>
          <w:noProof/>
        </w:rPr>
        <w:fldChar w:fldCharType="end"/>
      </w:r>
      <w:r>
        <w:t>:</w:t>
      </w:r>
      <w:bookmarkEnd w:id="49"/>
      <w:r w:rsidR="00F93838" w:rsidRPr="00365928">
        <w:t xml:space="preserve"> Übersicht der Kostenentwicklung durch Verschiebungen aus dem stationären in den ambulanten Bereich</w:t>
      </w:r>
      <w:r w:rsidR="0015008C" w:rsidRPr="00365928">
        <w:t xml:space="preserve"> durch die vorliegende Gesetzesanpassung</w:t>
      </w:r>
      <w:bookmarkEnd w:id="50"/>
    </w:p>
    <w:p w14:paraId="2877CE92" w14:textId="77777777" w:rsidR="00AD2DB3" w:rsidRDefault="00AD2DB3" w:rsidP="00E0675F">
      <w:pPr>
        <w:tabs>
          <w:tab w:val="left" w:pos="1377"/>
        </w:tabs>
      </w:pPr>
    </w:p>
    <w:p w14:paraId="50B30E08" w14:textId="2F7B4E4E" w:rsidR="00F93838" w:rsidRDefault="00F93838" w:rsidP="00E0675F">
      <w:pPr>
        <w:tabs>
          <w:tab w:val="left" w:pos="1377"/>
        </w:tabs>
      </w:pPr>
      <w:r w:rsidRPr="00990C0B">
        <w:t xml:space="preserve">Insgesamt ergibt sich durch den Ausbau und die Nutzung von ambulanten Leistungen und dem gleichzeitigen Rückgang beim stationären Wohnen mittel- bis langfristig eine Dämpfung des Kostenwachstums von jährlich </w:t>
      </w:r>
      <w:r w:rsidR="005E4A53" w:rsidRPr="00990C0B">
        <w:t xml:space="preserve">rund </w:t>
      </w:r>
      <w:r w:rsidR="008C3EE4" w:rsidRPr="00990C0B">
        <w:t xml:space="preserve">10 </w:t>
      </w:r>
      <w:r w:rsidRPr="00990C0B">
        <w:t>Mio. Franken</w:t>
      </w:r>
      <w:r w:rsidR="007E20BD">
        <w:t xml:space="preserve"> (ab dem Jahr 2034)</w:t>
      </w:r>
      <w:r w:rsidRPr="00990C0B">
        <w:t xml:space="preserve">. Da vor allem Personen mit tieferem Betreuungsbedarf künftig weniger oder später stationäre Angebote in Anspruch nehmen und somit die Anzahl Personen in stationären Angeboten mit tiefer IBB-Einstufung sinkt, ergibt sich diese Entlastung vor allem bei den </w:t>
      </w:r>
      <w:r w:rsidR="00365928">
        <w:t>EL</w:t>
      </w:r>
      <w:r w:rsidRPr="00990C0B">
        <w:t xml:space="preserve">. </w:t>
      </w:r>
      <w:r w:rsidR="007E20BD">
        <w:t>Vorerst nimmt der Nettoaufwand des Kantons zu, weil die zusätzlichen Ausgaben für die ambulante Betreuung höher sind als die Einsparungen bei den EL</w:t>
      </w:r>
      <w:r w:rsidR="0042502B">
        <w:t xml:space="preserve"> und </w:t>
      </w:r>
      <w:r w:rsidR="004D7146">
        <w:t>dem Betriebsbeitrag beim</w:t>
      </w:r>
      <w:r w:rsidR="0042502B">
        <w:t xml:space="preserve"> stationären Wohnen</w:t>
      </w:r>
      <w:r w:rsidR="004D7146">
        <w:t xml:space="preserve">. </w:t>
      </w:r>
      <w:r w:rsidR="007E20BD">
        <w:t>Bereits ab dem Jahr 2028 sind</w:t>
      </w:r>
      <w:r w:rsidR="00C115EB">
        <w:t xml:space="preserve"> die</w:t>
      </w:r>
      <w:r w:rsidR="007E20BD">
        <w:t xml:space="preserve"> Einsparungen bei den EL aber höher als der Mehraufwand </w:t>
      </w:r>
      <w:r w:rsidR="004D7146">
        <w:t>durch die ambulanten Angebote</w:t>
      </w:r>
      <w:r w:rsidR="007E20BD">
        <w:t xml:space="preserve">. Dieser Effekt zeigt sich in den Folgejahren immer stärker. </w:t>
      </w:r>
      <w:r w:rsidRPr="00990C0B">
        <w:t>Im Rahmen des Vorhabens Haushaltsgleichgewicht 2022plus (33.21.09, Massnahme A7) wurde eine Dämpfung des Kostenwachstums von 10 Mio. Franken angezeigt</w:t>
      </w:r>
      <w:r w:rsidR="007E20BD">
        <w:t xml:space="preserve">, diesem kann voraussichtlich </w:t>
      </w:r>
      <w:r w:rsidR="002F141F">
        <w:t xml:space="preserve">ab 2034 </w:t>
      </w:r>
      <w:r w:rsidR="007E20BD">
        <w:t>entsprochen werden</w:t>
      </w:r>
      <w:r w:rsidR="004D7146">
        <w:t>.</w:t>
      </w:r>
    </w:p>
    <w:p w14:paraId="381F6829" w14:textId="77777777" w:rsidR="002F141F" w:rsidRDefault="002F141F" w:rsidP="00E0675F">
      <w:pPr>
        <w:tabs>
          <w:tab w:val="left" w:pos="1377"/>
        </w:tabs>
      </w:pPr>
    </w:p>
    <w:p w14:paraId="0B38745D" w14:textId="15DD600D" w:rsidR="002F141F" w:rsidRDefault="002F141F" w:rsidP="00E0675F">
      <w:pPr>
        <w:tabs>
          <w:tab w:val="left" w:pos="1377"/>
        </w:tabs>
      </w:pPr>
      <w:r>
        <w:t>Finanzrechtlich handelt es sich bei den neuen Betreuungskosten im ambulanten Wohnen um neue Ausgaben, die aufgrund der Höhe dem obligatorischen Finanzrefer</w:t>
      </w:r>
      <w:r w:rsidR="00C968E5">
        <w:t>e</w:t>
      </w:r>
      <w:r>
        <w:t>ndum unterstehen (vgl. Absatz 2.14). Bei den auf drei Jahre</w:t>
      </w:r>
      <w:r w:rsidR="004F76A1">
        <w:t>n</w:t>
      </w:r>
      <w:r>
        <w:t xml:space="preserve"> staatlich zugesicherten Begleitgarantien handelt es sich im Vollzug um gebundene Ausgaben, die in den jährlichen Budgets einzustellen sind.</w:t>
      </w:r>
    </w:p>
    <w:p w14:paraId="757B3B0D" w14:textId="77777777" w:rsidR="00F93838" w:rsidRDefault="00F93838" w:rsidP="002534DB"/>
    <w:p w14:paraId="11429D38" w14:textId="7E565C2F" w:rsidR="00AB5D37" w:rsidRPr="00044167" w:rsidRDefault="00AB5D37" w:rsidP="002534DB">
      <w:pPr>
        <w:rPr>
          <w:i/>
        </w:rPr>
      </w:pPr>
      <w:r w:rsidRPr="00044167">
        <w:rPr>
          <w:i/>
        </w:rPr>
        <w:t>Aufbau und flankierende Massnahmen</w:t>
      </w:r>
    </w:p>
    <w:p w14:paraId="6EBF131B" w14:textId="119774A0" w:rsidR="002534DB" w:rsidRDefault="00F93838" w:rsidP="002534DB">
      <w:r>
        <w:t>Zusätzlich zu diesen Kosten für den laufenden Betrieb der neuen Finanzierunglösung ist in den ersten drei Jahren mit Kosten für flankierende Massnahmen</w:t>
      </w:r>
      <w:r w:rsidR="00A564A7">
        <w:t xml:space="preserve"> (z.B. Senkung der Normauslastung </w:t>
      </w:r>
      <w:r w:rsidR="00A564A7">
        <w:lastRenderedPageBreak/>
        <w:t>von einzelnen Einrichtungen, Auffangen von unvorhersehbaren Minderauslastungen durch die Ambulantisierung, Unterstützung bei Transformationsprozessen)</w:t>
      </w:r>
      <w:r>
        <w:t xml:space="preserve"> und Investitionskosten für Dritt</w:t>
      </w:r>
      <w:r w:rsidR="00300161">
        <w:softHyphen/>
      </w:r>
      <w:r>
        <w:t>aufträge in der Höhe von etwa 500</w:t>
      </w:r>
      <w:r w:rsidR="00555C92">
        <w:t>'</w:t>
      </w:r>
      <w:r>
        <w:t xml:space="preserve">000 Franken </w:t>
      </w:r>
      <w:r w:rsidR="0030204F">
        <w:t xml:space="preserve">je Jahr </w:t>
      </w:r>
      <w:r>
        <w:t xml:space="preserve">zu rechnen. Hinzu kommen Kosten für die Schaffung einer neuen oder Weiterentwicklung einer bestehenden IT-Lösung für die Administration des Systems, wofür mit </w:t>
      </w:r>
      <w:r w:rsidR="0030204F">
        <w:t xml:space="preserve">einmaligen </w:t>
      </w:r>
      <w:r>
        <w:t>Kosten von etwa 500</w:t>
      </w:r>
      <w:r w:rsidR="00555C92">
        <w:t>'</w:t>
      </w:r>
      <w:r>
        <w:t>000 Franken für die Anschaffung und 25</w:t>
      </w:r>
      <w:r w:rsidR="00555C92">
        <w:t>'</w:t>
      </w:r>
      <w:r>
        <w:t>000 Franken für die wiederkehrenden Lizenzkosten zu rechnen ist. Diese Kosten sind auf drei Jahre befristet bzw. fallen einmalig an.</w:t>
      </w:r>
    </w:p>
    <w:p w14:paraId="673315E6" w14:textId="77777777" w:rsidR="0046400A" w:rsidRPr="00102437" w:rsidRDefault="0046400A" w:rsidP="002534DB"/>
    <w:p w14:paraId="334CD6D7" w14:textId="720138FA" w:rsidR="002534DB" w:rsidRPr="00102437" w:rsidRDefault="002534DB" w:rsidP="002534DB">
      <w:pPr>
        <w:pStyle w:val="berschrift3"/>
      </w:pPr>
      <w:r>
        <w:t xml:space="preserve">Personelle </w:t>
      </w:r>
      <w:r w:rsidR="002F141F">
        <w:t>Auswirkungen</w:t>
      </w:r>
    </w:p>
    <w:p w14:paraId="2543B5C0" w14:textId="2751F948" w:rsidR="001A67F5" w:rsidRDefault="002534DB" w:rsidP="00D61835">
      <w:r>
        <w:t xml:space="preserve">Das neue Finanzierungssystem führt zu </w:t>
      </w:r>
      <w:r w:rsidR="0046400A">
        <w:t>Mehraufwendungen beim Personal. Die zuständige kantonale Stelle wird künftig neue Aufgaben zu erledigen haben. Sie muss eine Einschätzungsstelle benennen, mit dieser eine Leistungsvereinbarung abschliessen und diese beaufsichtigen. Sie muss die einzelne Begleitgarantie verfügen und die Leistungen abrechnen. Zudem müssen die Leistungs</w:t>
      </w:r>
      <w:r w:rsidR="00ED738F">
        <w:t>erbringenden</w:t>
      </w:r>
      <w:r w:rsidR="0046400A">
        <w:t xml:space="preserve"> anerkannt und beaufsichtigt werden. Insgesamt ist mit einem pe</w:t>
      </w:r>
      <w:r w:rsidR="00F93838">
        <w:t>rsonellen Mehraufwand von rund 2</w:t>
      </w:r>
      <w:r w:rsidR="0046400A">
        <w:t>00 Stellenprozenten zu rechnen</w:t>
      </w:r>
      <w:r w:rsidR="00890CFE">
        <w:t>, die über den strukturellen Stellenbedarf beantragt werden</w:t>
      </w:r>
      <w:r w:rsidR="0046400A">
        <w:t>. Sollte die Abrechnung bei der SVA angesiedelt werden, überträgt sich ein Teil des Stellenbedarfs auf die SVA</w:t>
      </w:r>
      <w:r w:rsidR="002F141F">
        <w:t>, mit entsprechenden finanziellen Konsequenzen bei der Abgeltung der Durchführungskosten.</w:t>
      </w:r>
    </w:p>
    <w:p w14:paraId="556EC9E9" w14:textId="0BE4DF44" w:rsidR="001A67F5" w:rsidRDefault="001A67F5" w:rsidP="001A67F5"/>
    <w:p w14:paraId="6655FABC" w14:textId="77777777" w:rsidR="000A6E5B" w:rsidRDefault="000A6E5B" w:rsidP="001A67F5"/>
    <w:p w14:paraId="2C0355D7" w14:textId="77777777" w:rsidR="00467287" w:rsidRDefault="00467287" w:rsidP="00467287">
      <w:pPr>
        <w:pStyle w:val="berschrift2"/>
      </w:pPr>
      <w:bookmarkStart w:id="51" w:name="_Toc179528967"/>
      <w:r>
        <w:t>Grundzüge des Verordnungsrechts</w:t>
      </w:r>
      <w:bookmarkEnd w:id="51"/>
    </w:p>
    <w:p w14:paraId="1700D773" w14:textId="77777777" w:rsidR="00467287" w:rsidRDefault="00467287" w:rsidP="00467287">
      <w:r>
        <w:t>Nach Art. 5 Abs. 1</w:t>
      </w:r>
      <w:r w:rsidRPr="00651340">
        <w:rPr>
          <w:vertAlign w:val="superscript"/>
        </w:rPr>
        <w:t>bis</w:t>
      </w:r>
      <w:r>
        <w:t xml:space="preserve"> des Staatsverwaltungsgesetzes (sGS 140.1; abgekürzt StVG) unterbreitet die Regierung dem Kantonsrat bei Entwürfen mit Gesetzesrang im Rahmen der Botschaft auch die Grundzüge des vorgesehenen zugehörigen Verordnungsrechts, wenn die Verordnung von </w:t>
      </w:r>
      <w:r w:rsidRPr="00651340">
        <w:t>erheblicher Bedeutung ist.</w:t>
      </w:r>
    </w:p>
    <w:p w14:paraId="16560F0D" w14:textId="77777777" w:rsidR="00467287" w:rsidRDefault="00467287" w:rsidP="00467287">
      <w:pPr>
        <w:rPr>
          <w:rFonts w:eastAsiaTheme="majorEastAsia" w:cstheme="majorBidi"/>
        </w:rPr>
      </w:pPr>
    </w:p>
    <w:p w14:paraId="7E8C2901" w14:textId="0E179474" w:rsidR="00467287" w:rsidRDefault="00467287" w:rsidP="00467287">
      <w:pPr>
        <w:rPr>
          <w:rFonts w:eastAsiaTheme="majorEastAsia" w:cstheme="majorBidi"/>
        </w:rPr>
      </w:pPr>
      <w:r>
        <w:rPr>
          <w:rFonts w:eastAsiaTheme="majorEastAsia" w:cstheme="majorBidi"/>
        </w:rPr>
        <w:t xml:space="preserve">In der Verordnung zum BehG werden </w:t>
      </w:r>
      <w:r w:rsidR="00025060">
        <w:rPr>
          <w:rFonts w:eastAsiaTheme="majorEastAsia" w:cstheme="majorBidi"/>
        </w:rPr>
        <w:t xml:space="preserve">verschiedene </w:t>
      </w:r>
      <w:r>
        <w:rPr>
          <w:rFonts w:eastAsiaTheme="majorEastAsia" w:cstheme="majorBidi"/>
        </w:rPr>
        <w:t xml:space="preserve">Aspekte des neuen Finanzierungsmodells für ambulante Leistungen im Bereich Wohnen zu konkretisieren sein. Insbesondere werden in der Verordnung folgende Aspekte geregelt: </w:t>
      </w:r>
    </w:p>
    <w:p w14:paraId="620E0FE9" w14:textId="0C96F9E9" w:rsidR="00467287" w:rsidRDefault="00467287" w:rsidP="00467287">
      <w:pPr>
        <w:pStyle w:val="Aufzhlung1"/>
      </w:pPr>
      <w:r>
        <w:t>d</w:t>
      </w:r>
      <w:r w:rsidRPr="00930B12">
        <w:t xml:space="preserve">ie Einzelheiten zum </w:t>
      </w:r>
      <w:r w:rsidR="0003709F">
        <w:t>Verfahren</w:t>
      </w:r>
      <w:r w:rsidRPr="00930B12">
        <w:t xml:space="preserve"> und zur Methode der Bedarfsermittlung</w:t>
      </w:r>
      <w:r w:rsidR="0003709F">
        <w:t>, zur Datenbearbeitung</w:t>
      </w:r>
      <w:r w:rsidRPr="00930B12">
        <w:t xml:space="preserve"> sowie </w:t>
      </w:r>
      <w:r>
        <w:t xml:space="preserve">der </w:t>
      </w:r>
      <w:r w:rsidRPr="00930B12">
        <w:t>Umfang und de</w:t>
      </w:r>
      <w:r>
        <w:t>r</w:t>
      </w:r>
      <w:r w:rsidRPr="00930B12">
        <w:t xml:space="preserve"> Zugang zu den nötigen Unterstützungs- und Beratungsleistungen</w:t>
      </w:r>
    </w:p>
    <w:p w14:paraId="508543EC" w14:textId="19D2D9CE" w:rsidR="00467287" w:rsidRDefault="00467287" w:rsidP="00467287">
      <w:pPr>
        <w:pStyle w:val="Aufzhlung1"/>
      </w:pPr>
      <w:r w:rsidRPr="00930B12">
        <w:t>Obergrenzen für ambulante Leistungen im Bereich Wohnen</w:t>
      </w:r>
      <w:r w:rsidR="00025060">
        <w:t>,</w:t>
      </w:r>
      <w:r w:rsidRPr="00930B12">
        <w:t xml:space="preserve"> </w:t>
      </w:r>
      <w:r w:rsidR="00025060">
        <w:t>i</w:t>
      </w:r>
      <w:r w:rsidRPr="00930B12">
        <w:t>nsbesondere die Grenze</w:t>
      </w:r>
      <w:r w:rsidR="00E0675F">
        <w:t>,</w:t>
      </w:r>
      <w:r w:rsidRPr="00930B12">
        <w:t xml:space="preserve"> bis zu welcher ambulante Leistungen im Bereich Wohnen finanziert werden oder auch eine Obergrenze für die Leistungserbringung durch Angehörige </w:t>
      </w:r>
    </w:p>
    <w:p w14:paraId="238B8C41" w14:textId="081D3ACC" w:rsidR="00467287" w:rsidRDefault="00467287" w:rsidP="00467287">
      <w:pPr>
        <w:pStyle w:val="Aufzhlung1"/>
      </w:pPr>
      <w:r w:rsidRPr="00930B12">
        <w:t xml:space="preserve">Einzelheiten zur </w:t>
      </w:r>
      <w:r w:rsidRPr="00706E32">
        <w:t>Anerkennung</w:t>
      </w:r>
      <w:r w:rsidRPr="00930B12">
        <w:t xml:space="preserve"> von Leistungserbringe</w:t>
      </w:r>
      <w:r w:rsidR="000A5B17">
        <w:t>nden</w:t>
      </w:r>
    </w:p>
    <w:p w14:paraId="3B905315" w14:textId="0ED507D7" w:rsidR="00467287" w:rsidRDefault="00467287" w:rsidP="00467287">
      <w:pPr>
        <w:pStyle w:val="Aufzhlung1"/>
      </w:pPr>
      <w:r>
        <w:t>d</w:t>
      </w:r>
      <w:r w:rsidRPr="00044167">
        <w:t>ie Höhe der Abgeltung je Leistungsart für die neuen ambulanten Leistungen im Bereich Wohnen</w:t>
      </w:r>
      <w:r w:rsidR="00025060">
        <w:t>;</w:t>
      </w:r>
      <w:r w:rsidRPr="00044167">
        <w:t xml:space="preserve"> </w:t>
      </w:r>
      <w:r w:rsidR="00025060">
        <w:t>d</w:t>
      </w:r>
      <w:r w:rsidRPr="00044167">
        <w:t xml:space="preserve">iese werden unterschiedlich hoch ausfallen, je nachdem ob eine Fach- oder eine Assistenzleistung erbracht wird und von </w:t>
      </w:r>
      <w:r w:rsidR="00890CFE">
        <w:t>wem</w:t>
      </w:r>
      <w:r w:rsidRPr="00044167">
        <w:t xml:space="preserve"> die Leistung erbracht wird</w:t>
      </w:r>
    </w:p>
    <w:p w14:paraId="637D5588" w14:textId="3B200523" w:rsidR="00890CFE" w:rsidRPr="00890CFE" w:rsidRDefault="00890CFE" w:rsidP="00890CFE">
      <w:pPr>
        <w:pStyle w:val="Aufzhlung1"/>
      </w:pPr>
      <w:r>
        <w:t>Einzelheiten zum Umgang mit Krisen und zur Finanzierung von Wegzeiten</w:t>
      </w:r>
    </w:p>
    <w:p w14:paraId="2AD032AF" w14:textId="07C653F3" w:rsidR="00467287" w:rsidRPr="00930B12" w:rsidRDefault="00467287" w:rsidP="00467287">
      <w:pPr>
        <w:pStyle w:val="Aufzhlung1"/>
      </w:pPr>
      <w:r w:rsidRPr="00044167">
        <w:t>Einzelheiten zum Prozess der Abrechnung der Leistungen</w:t>
      </w:r>
    </w:p>
    <w:p w14:paraId="10352630" w14:textId="77777777" w:rsidR="00467287" w:rsidRPr="00B93006" w:rsidRDefault="00467287" w:rsidP="00467287"/>
    <w:p w14:paraId="6206C545" w14:textId="77777777" w:rsidR="00467287" w:rsidRDefault="00467287" w:rsidP="00467287"/>
    <w:p w14:paraId="38CACCFF" w14:textId="77777777" w:rsidR="00467287" w:rsidRDefault="00467287" w:rsidP="00467287">
      <w:pPr>
        <w:pStyle w:val="berschrift2"/>
      </w:pPr>
      <w:bookmarkStart w:id="52" w:name="_Toc179528968"/>
      <w:r>
        <w:t>Vernehmlassung</w:t>
      </w:r>
      <w:bookmarkEnd w:id="52"/>
    </w:p>
    <w:p w14:paraId="6AAC9CF5" w14:textId="36C73226" w:rsidR="00071C38" w:rsidRPr="00995648" w:rsidRDefault="00A40C30" w:rsidP="00467287">
      <w:pPr>
        <w:rPr>
          <w:i/>
        </w:rPr>
      </w:pPr>
      <w:r>
        <w:rPr>
          <w:i/>
        </w:rPr>
        <w:t>[wird später eingefügt]</w:t>
      </w:r>
    </w:p>
    <w:p w14:paraId="12FC4BDA" w14:textId="77777777" w:rsidR="00467287" w:rsidRDefault="00467287" w:rsidP="00467287"/>
    <w:p w14:paraId="0D20BB7B" w14:textId="77777777" w:rsidR="006A58BC" w:rsidRDefault="006A58BC" w:rsidP="00467287"/>
    <w:p w14:paraId="73F6A323" w14:textId="77777777" w:rsidR="00467287" w:rsidRDefault="00467287" w:rsidP="00467287">
      <w:pPr>
        <w:pStyle w:val="berschrift2"/>
      </w:pPr>
      <w:bookmarkStart w:id="53" w:name="_Toc179528969"/>
      <w:r>
        <w:t>Erläuterungen zu den einzelnen Bestimmungen</w:t>
      </w:r>
      <w:bookmarkEnd w:id="53"/>
    </w:p>
    <w:p w14:paraId="57DD77B7" w14:textId="59DCC5C7" w:rsidR="00467287" w:rsidRDefault="00467287" w:rsidP="00467287">
      <w:pPr>
        <w:pStyle w:val="ErlassErlasstext"/>
        <w:rPr>
          <w:b/>
        </w:rPr>
      </w:pPr>
      <w:r w:rsidRPr="000A6E5B">
        <w:rPr>
          <w:i/>
        </w:rPr>
        <w:t>Art. 1</w:t>
      </w:r>
      <w:r>
        <w:rPr>
          <w:i/>
        </w:rPr>
        <w:t xml:space="preserve">: </w:t>
      </w:r>
      <w:r w:rsidR="00A40C30">
        <w:t>Die Bestimmung definiert</w:t>
      </w:r>
      <w:r w:rsidR="00A40C30" w:rsidRPr="00AF353C">
        <w:t xml:space="preserve"> </w:t>
      </w:r>
      <w:r w:rsidRPr="00AF353C">
        <w:t xml:space="preserve">die Begrifflichkeiten. </w:t>
      </w:r>
      <w:r>
        <w:t xml:space="preserve">Bst. a wird angepasst, weil der Begriff «Mensch mit Behinderung» weder im geltenden noch im </w:t>
      </w:r>
      <w:r w:rsidR="00A40C30">
        <w:t xml:space="preserve">revidierten </w:t>
      </w:r>
      <w:r>
        <w:t xml:space="preserve">Gesetz angewendet wird. Entweder wird von «Menschen mit Behinderung» oder «Person oder Personen mit Behinderung» </w:t>
      </w:r>
      <w:r>
        <w:lastRenderedPageBreak/>
        <w:t xml:space="preserve">gesprochen. </w:t>
      </w:r>
      <w:r w:rsidR="00025060">
        <w:t xml:space="preserve">Der </w:t>
      </w:r>
      <w:r>
        <w:t>neue Bst.</w:t>
      </w:r>
      <w:r w:rsidRPr="00AF353C">
        <w:t xml:space="preserve"> b</w:t>
      </w:r>
      <w:r w:rsidRPr="00AF353C">
        <w:rPr>
          <w:vertAlign w:val="superscript"/>
        </w:rPr>
        <w:t xml:space="preserve">bis </w:t>
      </w:r>
      <w:r>
        <w:t>führt de</w:t>
      </w:r>
      <w:r w:rsidR="00071C38">
        <w:t>n Begriff der Leistungserbringenden</w:t>
      </w:r>
      <w:r>
        <w:t xml:space="preserve"> ein. Damit sind natürliche </w:t>
      </w:r>
      <w:r w:rsidR="00A40C30">
        <w:t xml:space="preserve">oder </w:t>
      </w:r>
      <w:r>
        <w:t>juristische Personen gemeint, welche die neuen ambulanten Leistungen im Bereich Wohnen erbringen. Bst.</w:t>
      </w:r>
      <w:r w:rsidR="00025060">
        <w:t> </w:t>
      </w:r>
      <w:r>
        <w:t>c muss entsprechend angepasst werden, da bislang Organisationen auch Leistungen im Bereich Wohnen erbringen konnten. Dies ist künftig nur noch durch Leistungserbringe</w:t>
      </w:r>
      <w:r w:rsidR="00025060">
        <w:t>nde</w:t>
      </w:r>
      <w:r>
        <w:t xml:space="preserve"> nach Bst.</w:t>
      </w:r>
      <w:r w:rsidR="00025060">
        <w:t> </w:t>
      </w:r>
      <w:r>
        <w:t>b</w:t>
      </w:r>
      <w:r>
        <w:rPr>
          <w:vertAlign w:val="superscript"/>
        </w:rPr>
        <w:t>bis</w:t>
      </w:r>
      <w:r>
        <w:t xml:space="preserve"> möglich. Dennoch sind Organisationen nach Bst. c weiterhin Gegenstand des Gesetzes, da diese Le</w:t>
      </w:r>
      <w:r w:rsidR="00204001">
        <w:t>istungen in weiteren Bereichen erbringen</w:t>
      </w:r>
      <w:r>
        <w:t xml:space="preserve">. </w:t>
      </w:r>
    </w:p>
    <w:p w14:paraId="66468703" w14:textId="77777777" w:rsidR="00467287" w:rsidRDefault="00467287" w:rsidP="00467287">
      <w:pPr>
        <w:pStyle w:val="ErlassErlasstext"/>
        <w:rPr>
          <w:b/>
        </w:rPr>
      </w:pPr>
    </w:p>
    <w:p w14:paraId="3AB66EA2" w14:textId="77777777" w:rsidR="00467287" w:rsidRPr="00812844" w:rsidRDefault="00467287" w:rsidP="00467287">
      <w:pPr>
        <w:pStyle w:val="ErlassErlasstext"/>
      </w:pPr>
      <w:r w:rsidRPr="00812844">
        <w:rPr>
          <w:i/>
        </w:rPr>
        <w:t xml:space="preserve">Art. 2a (neu): </w:t>
      </w:r>
      <w:r>
        <w:t xml:space="preserve">Die Bestimmung der kantonalen Angebotsplanung (bisher Art. 13) wird unter den Gliederungstitel I «Allgemeine Bestimmungen» verschoben. Dies, weil neu die kantonale Angebotsplanung auch das ambulante Angebot umfasst. </w:t>
      </w:r>
    </w:p>
    <w:p w14:paraId="03BF0FF3" w14:textId="77777777" w:rsidR="00467287" w:rsidRPr="00AF353C" w:rsidRDefault="00467287" w:rsidP="00467287">
      <w:pPr>
        <w:pStyle w:val="ErlassErlasstext"/>
        <w:rPr>
          <w:b/>
        </w:rPr>
      </w:pPr>
    </w:p>
    <w:p w14:paraId="53D3A19C" w14:textId="7788331A" w:rsidR="00467287" w:rsidRDefault="00467287" w:rsidP="00467287">
      <w:pPr>
        <w:pStyle w:val="ErlassErlasstext"/>
      </w:pPr>
      <w:r w:rsidRPr="00B85692">
        <w:rPr>
          <w:i/>
        </w:rPr>
        <w:t>Gliederungstitel nach Gliederungstitel «</w:t>
      </w:r>
      <w:r>
        <w:rPr>
          <w:i/>
        </w:rPr>
        <w:t>II. Ambulante Leistungen» und Gliederungstitel nach Art.</w:t>
      </w:r>
      <w:r w:rsidR="00025060">
        <w:rPr>
          <w:i/>
        </w:rPr>
        <w:t> </w:t>
      </w:r>
      <w:r>
        <w:rPr>
          <w:i/>
        </w:rPr>
        <w:t>4k (neu):</w:t>
      </w:r>
      <w:r>
        <w:t xml:space="preserve"> Aufgrund der Tatsache, dass neu ambulante Leistungen im Bereich Wohnen nach dem neuen System vergütet werden</w:t>
      </w:r>
      <w:r w:rsidR="00204001">
        <w:t>,</w:t>
      </w:r>
      <w:r>
        <w:t xml:space="preserve"> ist eine Unterteilung des Teils «ambulante Leistungen» in den Bereich Wohnen und in weitere Leistungen sinnvoll. </w:t>
      </w:r>
    </w:p>
    <w:p w14:paraId="78EBD0AF" w14:textId="77777777" w:rsidR="00467287" w:rsidRPr="00B85692" w:rsidRDefault="00467287" w:rsidP="00467287">
      <w:pPr>
        <w:pStyle w:val="ErlassErlasstext"/>
      </w:pPr>
    </w:p>
    <w:p w14:paraId="09B1C2D0" w14:textId="787B30DA" w:rsidR="00467287" w:rsidRDefault="00467287" w:rsidP="00467287">
      <w:r w:rsidRPr="00B85692">
        <w:rPr>
          <w:i/>
        </w:rPr>
        <w:t>Art. 4a</w:t>
      </w:r>
      <w:r>
        <w:rPr>
          <w:i/>
        </w:rPr>
        <w:t xml:space="preserve"> (neu)</w:t>
      </w:r>
      <w:r w:rsidRPr="00B85692">
        <w:rPr>
          <w:i/>
        </w:rPr>
        <w:t xml:space="preserve">: </w:t>
      </w:r>
      <w:r>
        <w:t>Die neuen ambulanten Leistungen im Bereich Wohnen sind entlang gewisser Grundsätze ausgestaltet. Sie wollen in erster Linie ein möglichst eigenverantwortliches Leben für die betroffenen Personen ermöglichen. Zur Definition ambulanter Leistungen im Bereich Wohnen werden einige Arten von Leistungen im Gesetz festgehalten. Durch das «insbesondere» im zweiten Teilsatz von Bst. a ist auch klar, dass es sich nicht um eine abschliessende Aufzählung handelt. Die Leistungen sollen sich am individuellen Bedarf orientieren, zweckmässig, wirtschaftlich und wirksam erbracht werden und damit auch dem Grundsatz der Verhältnismässigkeit genügen. In Bst. d ist festgehalten, dass den ambulanten Leistungen Sozialversicherungsleistungen und weitere Leistungen Dritter (z.B. Leistungen aus Zusatzversicherungen der Krankenkasse) vorgehen. Einzig Sozialhilfeleistungen sind den Beiträgen für</w:t>
      </w:r>
      <w:r w:rsidR="00A40C30">
        <w:t xml:space="preserve"> ambulante Leistungen im Bereich Wohnen </w:t>
      </w:r>
      <w:r>
        <w:t>nachgelagert</w:t>
      </w:r>
      <w:r w:rsidR="00A40C30">
        <w:t xml:space="preserve"> (Bst.</w:t>
      </w:r>
      <w:r w:rsidR="00C968E5">
        <w:t> </w:t>
      </w:r>
      <w:r w:rsidR="00A40C30">
        <w:t>e)</w:t>
      </w:r>
      <w:r>
        <w:t xml:space="preserve">. </w:t>
      </w:r>
    </w:p>
    <w:p w14:paraId="038B5525" w14:textId="77777777" w:rsidR="00467287" w:rsidRPr="00B85692" w:rsidRDefault="00467287" w:rsidP="00467287"/>
    <w:p w14:paraId="134E2D08" w14:textId="483DFA05" w:rsidR="00467287" w:rsidRDefault="00467287" w:rsidP="00467287">
      <w:r w:rsidRPr="008554F6">
        <w:rPr>
          <w:i/>
        </w:rPr>
        <w:t>Art. 4b (neu):</w:t>
      </w:r>
      <w:r w:rsidRPr="00903357">
        <w:rPr>
          <w:b/>
        </w:rPr>
        <w:t xml:space="preserve"> </w:t>
      </w:r>
      <w:r w:rsidRPr="00903357">
        <w:t>Für die Leistungsnutzung ist eine gewisse Karenz</w:t>
      </w:r>
      <w:r>
        <w:t>frist nötig, um Umzügen nur wegen der Möglichkeit der Nutzung ambulanter Leistungen vorzubeugen. Zudem sind Altersgrenzen nach oben und unten nötig, da sowohl bei Minderjährigen als auch bei Rentnerinnen und Rentner</w:t>
      </w:r>
      <w:r w:rsidR="00025060">
        <w:t>n</w:t>
      </w:r>
      <w:r>
        <w:t xml:space="preserve"> andere Systeme greifen. In Abs. 1 Bst. a wird auf die vollendete Schulpflicht verwiesen, um Übergangsproblemen vorzubeugen, wenn jemand noch nicht volljährig</w:t>
      </w:r>
      <w:r w:rsidR="00025060">
        <w:t>,</w:t>
      </w:r>
      <w:r>
        <w:t xml:space="preserve"> aber auch nicht mehr schulpflichtig ist. AHV-Rentnerinnen und -Rentner haben nur dann Anspruch auf ambulante Leistungen im Bereich </w:t>
      </w:r>
      <w:r w:rsidR="004002B0">
        <w:t>Wohnen</w:t>
      </w:r>
      <w:r>
        <w:t>, wenn eine Invalidität bereits vor dem Erreichen de</w:t>
      </w:r>
      <w:r w:rsidR="009F22F4">
        <w:t xml:space="preserve">s </w:t>
      </w:r>
      <w:r w:rsidR="009F22F4">
        <w:rPr>
          <w:noProof/>
        </w:rPr>
        <w:t>Referenz</w:t>
      </w:r>
      <w:r w:rsidR="00025060">
        <w:rPr>
          <w:noProof/>
        </w:rPr>
        <w:softHyphen/>
      </w:r>
      <w:r w:rsidR="009F22F4">
        <w:rPr>
          <w:noProof/>
        </w:rPr>
        <w:t>alters</w:t>
      </w:r>
      <w:r w:rsidR="009F22F4">
        <w:t xml:space="preserve"> vorgelegen hat und die Person bereits vorher Beiträge für </w:t>
      </w:r>
      <w:r w:rsidR="00A40C30">
        <w:t xml:space="preserve">ambulante </w:t>
      </w:r>
      <w:r w:rsidR="009F22F4">
        <w:t xml:space="preserve">Leistungen im Bereich Wohnen bezogen hat. </w:t>
      </w:r>
    </w:p>
    <w:p w14:paraId="39225569" w14:textId="77777777" w:rsidR="00467287" w:rsidRDefault="00467287" w:rsidP="00467287"/>
    <w:p w14:paraId="75337E40" w14:textId="47CFFD4E" w:rsidR="00467287" w:rsidRDefault="00467287" w:rsidP="00467287">
      <w:pPr>
        <w:pStyle w:val="ErlassErlasstext"/>
      </w:pPr>
      <w:r>
        <w:rPr>
          <w:i/>
        </w:rPr>
        <w:t xml:space="preserve">Art. </w:t>
      </w:r>
      <w:r w:rsidRPr="00444E51">
        <w:rPr>
          <w:i/>
        </w:rPr>
        <w:t>4c</w:t>
      </w:r>
      <w:r>
        <w:rPr>
          <w:i/>
        </w:rPr>
        <w:t xml:space="preserve"> (neu)</w:t>
      </w:r>
      <w:r w:rsidRPr="00FB3A50">
        <w:t xml:space="preserve">: </w:t>
      </w:r>
      <w:r>
        <w:t>Um einen Unterstützungsbedarf geltend machen zu können</w:t>
      </w:r>
      <w:r w:rsidR="00025060">
        <w:t>,</w:t>
      </w:r>
      <w:r>
        <w:t xml:space="preserve"> ist eine Bedarfsermittlung nötig. Dafür stellt die Person mit Behinderung in einem ersten Schritt einen Antrag zur Bedarfsermittlung bei der zuständigen kantonalen Stelle. </w:t>
      </w:r>
      <w:r w:rsidR="0003709F">
        <w:t xml:space="preserve">Die betroffene Person stellt der zuständigen kantonalen Stelle damit auch die nötigen Personendaten sowie weitere Unterlagen zur Verfügung, um den Anspruch zu prüfen. </w:t>
      </w:r>
      <w:r w:rsidR="00261128">
        <w:t>Es handelt sich dabei einerseits und Personendaten wie Name, Geburtsdatum und Adresse</w:t>
      </w:r>
      <w:r w:rsidR="004F76A1">
        <w:t>;</w:t>
      </w:r>
      <w:r w:rsidR="00261128">
        <w:t xml:space="preserve"> anderseits auch um Verfügungen der IV bzgl. dem Invaliditätsgrad oder einer gewährten HE oder eines Assistenzbeitrags sowie Angaben zu weiteren Leistungen, auf welche die Person Anspruch hat, wie z.B. Spitex-Leistungen. </w:t>
      </w:r>
      <w:r>
        <w:t>Während dem gesamten Prozess der Bedarfsermittlung hat die betroffene Person Anspruch auf Unterstützung</w:t>
      </w:r>
      <w:r w:rsidR="00232C3A">
        <w:t>,</w:t>
      </w:r>
      <w:r>
        <w:t xml:space="preserve"> sofern sie diese benötigt oder wünscht. Der Unterstützungsbedarf wird in der Regel alle drei Jahre überprüft. Stellt die betroffene Person fest, dass sich ihr Bedarf vor dem Ablauf dieser drei Jahre erheblich verändert hat, kann sie eine vorzeitige Überprüfung verlangen. Eine solche kann auch </w:t>
      </w:r>
      <w:r w:rsidR="00A40C30">
        <w:t xml:space="preserve">der </w:t>
      </w:r>
      <w:r>
        <w:t xml:space="preserve">Kanton </w:t>
      </w:r>
      <w:r w:rsidR="00A40C30">
        <w:t>durchführen lassen</w:t>
      </w:r>
      <w:r>
        <w:t>, sollte er Hinweise haben, dass der Unterstützungsbedarf nicht mehr zutreffend ist. Eine explizite Regelung dieses Rechts des Kanton</w:t>
      </w:r>
      <w:r w:rsidR="00025060">
        <w:t>s</w:t>
      </w:r>
      <w:r>
        <w:t xml:space="preserve"> ist nicht nötig. Die Ergänzung </w:t>
      </w:r>
      <w:r>
        <w:lastRenderedPageBreak/>
        <w:t>von Abs. 4 mit dem Begriff «in der Regel» lässt auch eine Verlängerung der Frist zur Neueinschätzung in begründeten Fällen zu. Weitere Einzelheiten</w:t>
      </w:r>
      <w:r w:rsidR="00C66BAC">
        <w:t xml:space="preserve"> zum Verfahren,</w:t>
      </w:r>
      <w:r w:rsidR="00031C68">
        <w:t xml:space="preserve"> </w:t>
      </w:r>
      <w:r>
        <w:t xml:space="preserve">zur Bedarfsermittlung </w:t>
      </w:r>
      <w:r w:rsidR="00C66BAC">
        <w:t xml:space="preserve">und zur Datenbearbeitung </w:t>
      </w:r>
      <w:r>
        <w:t>regelt die Regierung durch Verordnung.</w:t>
      </w:r>
      <w:r w:rsidR="00C66BAC">
        <w:t xml:space="preserve"> Die Datenbearbeitung erfolgt durch die zuständige kantonale Stelle, welche die Angaben nach Abs. 2 zur Bemessung des Leistungsanspruchs prüft und diese Angaben auch speichert und aufgrund von Meldungen der betroffenen Person aktualisiert. </w:t>
      </w:r>
    </w:p>
    <w:p w14:paraId="537F46AC" w14:textId="77777777" w:rsidR="00467287" w:rsidRPr="00FB3A50" w:rsidRDefault="00467287" w:rsidP="00467287">
      <w:pPr>
        <w:pStyle w:val="ErlassErlasstext"/>
      </w:pPr>
    </w:p>
    <w:p w14:paraId="54C72434" w14:textId="3DBE1552" w:rsidR="00467287" w:rsidRDefault="00467287" w:rsidP="00467287">
      <w:pPr>
        <w:pStyle w:val="ErlassErlasstext"/>
      </w:pPr>
      <w:r w:rsidRPr="005E712A">
        <w:rPr>
          <w:i/>
        </w:rPr>
        <w:t>Art. 4d (neu)</w:t>
      </w:r>
      <w:r w:rsidRPr="005E712A">
        <w:t>: Im Rahmen der Bedarfsermittlung und zum Bezug von Leistungen sind der betroffenen Person gewisse Mitwirkungspflichten aufzuerlegen</w:t>
      </w:r>
      <w:r w:rsidR="00A40C30">
        <w:t xml:space="preserve"> (Abs. 1)</w:t>
      </w:r>
      <w:r w:rsidRPr="005E712A">
        <w:t xml:space="preserve">. </w:t>
      </w:r>
      <w:r w:rsidR="0003709F">
        <w:t xml:space="preserve">Die allgemeine Mitwirkungspflicht umfasst auch </w:t>
      </w:r>
      <w:r w:rsidR="00A40C30">
        <w:t>die Zurverfügungstellung</w:t>
      </w:r>
      <w:r w:rsidR="0003709F">
        <w:t xml:space="preserve"> der nötigen Daten durch die betroffene Person.</w:t>
      </w:r>
      <w:r w:rsidRPr="005E712A">
        <w:t xml:space="preserve"> Dies erfolgt im Rahmen des Antrags zur Bedarfsermittlung. Die Person mit Behinderung muss die staatliche Stelle zudem über wesentliche Änderungen ihrer Verhältnisse informieren und sie ist verpflichtet, </w:t>
      </w:r>
      <w:r w:rsidR="00A40C30">
        <w:t>ihr anderweitig zustehende</w:t>
      </w:r>
      <w:r w:rsidRPr="005E712A">
        <w:t xml:space="preserve"> Leistungen zu beziehen, damit diese nicht durch den Kanton übernommen werden. Abs. 2 hält die Folgen einer Verletzung der Mitwirkungspflichten fest.</w:t>
      </w:r>
      <w:r>
        <w:t xml:space="preserve"> </w:t>
      </w:r>
    </w:p>
    <w:p w14:paraId="76C4B20F" w14:textId="77777777" w:rsidR="00467287" w:rsidRPr="00444E51" w:rsidRDefault="00467287" w:rsidP="00467287">
      <w:pPr>
        <w:pStyle w:val="ErlassErlasstext"/>
      </w:pPr>
    </w:p>
    <w:p w14:paraId="72EFDB1D" w14:textId="49139EDF" w:rsidR="00467287" w:rsidRDefault="00467287" w:rsidP="00467287">
      <w:pPr>
        <w:pStyle w:val="ErlassErlasstext"/>
      </w:pPr>
      <w:r w:rsidRPr="00FC3D13">
        <w:rPr>
          <w:i/>
        </w:rPr>
        <w:t>Art. 4e</w:t>
      </w:r>
      <w:r>
        <w:rPr>
          <w:i/>
        </w:rPr>
        <w:t xml:space="preserve"> (neu)</w:t>
      </w:r>
      <w:r w:rsidRPr="00444E51">
        <w:t xml:space="preserve">: </w:t>
      </w:r>
      <w:r>
        <w:t>Art. 4e regelt, dass die Bedarfsermittlung durch eine Einschätzungsstelle durchgeführt wird. Diese i</w:t>
      </w:r>
      <w:r w:rsidRPr="00444E51">
        <w:t>st vom Kanton und von allen Leistungserbringenden sowie von d</w:t>
      </w:r>
      <w:r>
        <w:t xml:space="preserve">en Einrichtungen unabhängig. Die Bedarfsermittlung ist für die Nutzerinnen und Nutzer kostenlos. Der Kanton schliesst mit der Einschätzungsstelle eine Leistungsvereinbarung über die Vergütung ihrer Leistungen ab und regelt in dieser auch die Einzelheiten bezüglich Qualität und Aufsicht. </w:t>
      </w:r>
      <w:r w:rsidR="00C66BAC">
        <w:t xml:space="preserve">Die Einschätzungsstelle ermittelt den Bedarf aufgrund der von der betroffenen Person zur Verfügung gestellten Informationen. Rückfragen an Drittpersonen, die an der Erfassung des Unterstützungsbedarfs der betroffenen Person beteiligt waren, bedürfen stets der Einwilligung der betroffenen Person. Die Bedarfsermittlung ist unabhängig, das heisst auch, dass der Einschätzungsstelle vom Kanton keine weiteren Angaben bzgl. der Verhältnisse der betroffenen Person übermittelt werden. </w:t>
      </w:r>
    </w:p>
    <w:p w14:paraId="76B5D680" w14:textId="77777777" w:rsidR="00467287" w:rsidRPr="00444E51" w:rsidRDefault="00467287" w:rsidP="00467287">
      <w:pPr>
        <w:pStyle w:val="ErlassErlasstext"/>
      </w:pPr>
    </w:p>
    <w:p w14:paraId="38F2ED27" w14:textId="19870685" w:rsidR="00467287" w:rsidRDefault="00467287" w:rsidP="00467287">
      <w:r w:rsidRPr="00FC3D13">
        <w:rPr>
          <w:i/>
        </w:rPr>
        <w:t>Art. 4</w:t>
      </w:r>
      <w:r>
        <w:rPr>
          <w:i/>
        </w:rPr>
        <w:t>f (neu)</w:t>
      </w:r>
      <w:r w:rsidRPr="00444E51">
        <w:t xml:space="preserve">: </w:t>
      </w:r>
      <w:r>
        <w:t>Art. 4f regelt den Prozess der Leistungsbemessung. Die Einschätzungsstelle gibt zuhanden des Kantons auf der Grundlage der erfolgten Bedarfsermittlung eine Empfehlung zum nötigen Bedarf ab. Der tatsächliche Bedarf wird in einer Begleitgarantie mittels rechtsverbindlicher Verfügung von der zuständigen kantonalen Stelle festgelegt. Sie folgt in der Regel der Empfehlung der Einschätzungsstelle</w:t>
      </w:r>
      <w:r w:rsidR="00025060">
        <w:t>.</w:t>
      </w:r>
      <w:r>
        <w:t xml:space="preserve"> </w:t>
      </w:r>
      <w:r w:rsidR="00025060">
        <w:t>E</w:t>
      </w:r>
      <w:r>
        <w:t xml:space="preserve">s kann aber auch sein, dass aufgrund weiterer Bestimmungen, z.B. </w:t>
      </w:r>
      <w:r w:rsidR="00F91467">
        <w:t>bezüglich</w:t>
      </w:r>
      <w:r>
        <w:t xml:space="preserve"> der Obergrenze des abrechenbaren Bedarfs, eine </w:t>
      </w:r>
      <w:r w:rsidRPr="00D70031">
        <w:t>Abweichung von der Empfehlung nötig ist. In Ausnahmefällen können Leistungen aufgrund einer Schätzung ohne vorhergehende Bedarfserfassung verfügt werden, wenn diese dringend benötigt werden.</w:t>
      </w:r>
      <w:r w:rsidR="006A58BC" w:rsidRPr="00D70031">
        <w:t xml:space="preserve"> </w:t>
      </w:r>
      <w:r w:rsidR="0066199D" w:rsidRPr="00D70031">
        <w:t xml:space="preserve">Die Bedarfsermittlung ist in diesem Fall baldmöglichst nachzuholen und die Begleitgarantie wird in der Folge wenn nötig angepasst. </w:t>
      </w:r>
      <w:r w:rsidR="006A58BC" w:rsidRPr="00D70031">
        <w:t>Das Bedürfnis oder der Wunsch, sobald das neue Gesetz in Vollzug ist</w:t>
      </w:r>
      <w:r w:rsidR="00043D42" w:rsidRPr="00D70031">
        <w:t>,</w:t>
      </w:r>
      <w:r w:rsidR="006A58BC" w:rsidRPr="00D70031">
        <w:t xml:space="preserve"> Leistungen beziehen zu wollen, ist indes kein genügender Grund für eine Ausrichtung von Leistungen ohne vorherige Bedarfserfassung. </w:t>
      </w:r>
      <w:r w:rsidR="00A564A7" w:rsidRPr="00D70031">
        <w:t>Es ist ein regulärer Bedarfserfassungsprozess zu durchlaufen, auch wenn es dadurch zu einer gewissen zeitlichen Verzögerung des Ges</w:t>
      </w:r>
      <w:r w:rsidR="006A58BC" w:rsidRPr="00D70031">
        <w:t>e</w:t>
      </w:r>
      <w:r w:rsidR="00A564A7" w:rsidRPr="00D70031">
        <w:t xml:space="preserve">tzesvollzugs und der tatsächlichen Nutzung kommt. </w:t>
      </w:r>
      <w:r w:rsidRPr="00D70031">
        <w:t>Die Regierung regelt, bis zu welcher Obergrenze ambulante Leistungen im Bereich Wohnen abrechenbar</w:t>
      </w:r>
      <w:r>
        <w:t xml:space="preserve"> sind. Diese Obergrenze verhindert, dass in ambulanten Settings umfassende und teure Leistungen erbracht werden, wenn diese in einem stationären Setting wesentlich günstiger zu erbringen wären. </w:t>
      </w:r>
    </w:p>
    <w:p w14:paraId="5A80C65C" w14:textId="77777777" w:rsidR="00467287" w:rsidRDefault="00467287" w:rsidP="00467287">
      <w:pPr>
        <w:rPr>
          <w:b/>
        </w:rPr>
      </w:pPr>
    </w:p>
    <w:p w14:paraId="1946A56B" w14:textId="65231E64" w:rsidR="00467287" w:rsidRDefault="00467287" w:rsidP="00467287">
      <w:pPr>
        <w:pStyle w:val="ErlassErlasstext"/>
      </w:pPr>
      <w:r w:rsidRPr="00FC3D13">
        <w:rPr>
          <w:i/>
        </w:rPr>
        <w:t>Art. 4</w:t>
      </w:r>
      <w:r>
        <w:rPr>
          <w:i/>
        </w:rPr>
        <w:t>g (neu)</w:t>
      </w:r>
      <w:r w:rsidRPr="00444E51">
        <w:t xml:space="preserve">: </w:t>
      </w:r>
      <w:r>
        <w:t xml:space="preserve">Die Begleitgarantie legt fest, bis zu welcher Anzahl Stunden die betroffene Person Fach- und Assistenzleitungen abrechnen kann. Da die Begleitgarantie den Leistungsumfang für die nachfolgenden drei Jahre zusichert, löst </w:t>
      </w:r>
      <w:r w:rsidR="00F91467">
        <w:t>sie</w:t>
      </w:r>
      <w:r>
        <w:t xml:space="preserve"> im Vollzug gebundene Ausgaben aus. Im Krisenfall kann die verfügte Anzahl Stunden für einen bestimmten Zeitraum überschritten werden</w:t>
      </w:r>
      <w:r w:rsidR="00A40C30">
        <w:t>.</w:t>
      </w:r>
    </w:p>
    <w:p w14:paraId="4644C639" w14:textId="77777777" w:rsidR="00467287" w:rsidRDefault="00467287" w:rsidP="00467287">
      <w:pPr>
        <w:pStyle w:val="ErlassErlasstext"/>
      </w:pPr>
    </w:p>
    <w:p w14:paraId="57755611" w14:textId="7A88E361" w:rsidR="00467287" w:rsidRDefault="00467287" w:rsidP="00467287">
      <w:r w:rsidRPr="00FC3D13">
        <w:rPr>
          <w:i/>
        </w:rPr>
        <w:lastRenderedPageBreak/>
        <w:t>Art. 4</w:t>
      </w:r>
      <w:r>
        <w:rPr>
          <w:i/>
        </w:rPr>
        <w:t>h (neu)</w:t>
      </w:r>
      <w:r w:rsidRPr="00444E51">
        <w:t xml:space="preserve">: </w:t>
      </w:r>
      <w:r>
        <w:t>Für die Leistungserbringung ist eine Anerkennung durch die zuständige kantonale Stelle nötig. Als Fachleistungserbringe</w:t>
      </w:r>
      <w:r w:rsidR="00F91467">
        <w:t>nde</w:t>
      </w:r>
      <w:r>
        <w:t xml:space="preserve"> werden Einrichtungen anerkannt, die Leistungen im stationären Bereich erbringen (Abs. 1 Bst. a). Die Anforderungen an die stationären Leistungserbringe</w:t>
      </w:r>
      <w:r w:rsidR="00F91467">
        <w:t>nden</w:t>
      </w:r>
      <w:r>
        <w:t xml:space="preserve"> müssen auch von weiteren Leistungs</w:t>
      </w:r>
      <w:r w:rsidR="00ED738F">
        <w:t>erbringenden</w:t>
      </w:r>
      <w:r>
        <w:t xml:space="preserve"> sachgemäss erfüllt werden. Eine unterschiedliche Beurteilung ist bei den Anforderungen insbesondere hinsichtlich Bauten und Ausstattung nötig. Die Anforderungen an den Personalschlüssel bzw. an de</w:t>
      </w:r>
      <w:r w:rsidR="00ED738F">
        <w:t>n Skill-Grade-Mix</w:t>
      </w:r>
      <w:r w:rsidR="0015008C">
        <w:t xml:space="preserve"> </w:t>
      </w:r>
      <w:r>
        <w:t>sind bei Leistungserbringe</w:t>
      </w:r>
      <w:r w:rsidR="00F91467">
        <w:t>nden</w:t>
      </w:r>
      <w:r>
        <w:t>, die ausschliesslich Assistenzleistungen erbringen</w:t>
      </w:r>
      <w:r w:rsidR="00F91467">
        <w:t>,</w:t>
      </w:r>
      <w:r>
        <w:t xml:space="preserve"> tiefer. Auch natürliche Personen können als Leistungserbringe</w:t>
      </w:r>
      <w:r w:rsidR="00F91467">
        <w:t>nde</w:t>
      </w:r>
      <w:r>
        <w:t xml:space="preserve"> anerkannt werden, sofern sie die Bedingungen nach Art. 2 Abs. b kumulativ erfüllen. Für die Leistungserbringung schliessen die Leistungserbringe</w:t>
      </w:r>
      <w:r w:rsidR="00E00B55">
        <w:t>nden</w:t>
      </w:r>
      <w:r>
        <w:t xml:space="preserve"> mit der betreuten Person einen Dienstleistungsvertrag ab. </w:t>
      </w:r>
    </w:p>
    <w:p w14:paraId="4B73B074" w14:textId="77777777" w:rsidR="00467287" w:rsidRDefault="00467287" w:rsidP="00467287"/>
    <w:p w14:paraId="304529A8" w14:textId="383D99F1" w:rsidR="00467287" w:rsidRDefault="00467287" w:rsidP="00467287">
      <w:r w:rsidRPr="00FC3D13">
        <w:rPr>
          <w:i/>
        </w:rPr>
        <w:t>Art. 4</w:t>
      </w:r>
      <w:r>
        <w:rPr>
          <w:i/>
        </w:rPr>
        <w:t>i (neu)</w:t>
      </w:r>
      <w:r w:rsidRPr="00444E51">
        <w:t xml:space="preserve">: </w:t>
      </w:r>
      <w:r>
        <w:t>Damit Leistungen abrechenbar sind, müssen sie von anerkannten Leistungserbringe</w:t>
      </w:r>
      <w:r w:rsidR="00E00B55">
        <w:t>nden</w:t>
      </w:r>
      <w:r>
        <w:t xml:space="preserve"> </w:t>
      </w:r>
      <w:r w:rsidR="00240DF4">
        <w:t xml:space="preserve">oder Angehörigen </w:t>
      </w:r>
      <w:r>
        <w:t xml:space="preserve">erbracht werden. Fachleistungen können nur von </w:t>
      </w:r>
      <w:r w:rsidR="000D7AF9">
        <w:t xml:space="preserve">anerkannten </w:t>
      </w:r>
      <w:r>
        <w:t>Leistungs</w:t>
      </w:r>
      <w:r w:rsidR="00ED738F">
        <w:t>erbringenden</w:t>
      </w:r>
      <w:r>
        <w:t xml:space="preserve"> für Fachleistungen erbracht werden. Diese können aber auch Assistenzleistungen erbringen. Leistungs</w:t>
      </w:r>
      <w:r w:rsidR="00ED738F">
        <w:t>erbringende</w:t>
      </w:r>
      <w:r>
        <w:t xml:space="preserve"> für Assistenzleistungen können nur Assistenzleistungen erbringen. Auch Angehörige können, bis zu einer bestimmten Obergrenze, Assistenzleistungen erbringen. </w:t>
      </w:r>
    </w:p>
    <w:p w14:paraId="685BF1DD" w14:textId="77777777" w:rsidR="00467287" w:rsidRDefault="00467287" w:rsidP="00467287">
      <w:pPr>
        <w:rPr>
          <w:b/>
          <w:highlight w:val="yellow"/>
        </w:rPr>
      </w:pPr>
    </w:p>
    <w:p w14:paraId="2A5A9157" w14:textId="09216BDC" w:rsidR="00467287" w:rsidRDefault="00467287" w:rsidP="00467287">
      <w:pPr>
        <w:pStyle w:val="ErlassErlasstext"/>
      </w:pPr>
      <w:r w:rsidRPr="00FC3D13">
        <w:rPr>
          <w:i/>
        </w:rPr>
        <w:t>Art. 4</w:t>
      </w:r>
      <w:r>
        <w:rPr>
          <w:i/>
        </w:rPr>
        <w:t>j (neu)</w:t>
      </w:r>
      <w:r w:rsidRPr="00444E51">
        <w:t xml:space="preserve">: </w:t>
      </w:r>
      <w:r>
        <w:t>Die ambulanten Leistungen i</w:t>
      </w:r>
      <w:r w:rsidR="00E00B55">
        <w:t>m</w:t>
      </w:r>
      <w:r>
        <w:t xml:space="preserve"> Bereich Wohnen werden mittels Pauschalen abgegolten. Die Höhe der Ansätze legt die Regierung auf Verordnungsebene fest. Leistungen werden bis zehn Jahre später zurückgefordert, wenn sie unrechtmässig bezogen wurden.</w:t>
      </w:r>
    </w:p>
    <w:p w14:paraId="6F867937" w14:textId="77777777" w:rsidR="00467287" w:rsidRDefault="00467287" w:rsidP="00467287">
      <w:pPr>
        <w:pStyle w:val="ErlassErlasstext"/>
      </w:pPr>
    </w:p>
    <w:p w14:paraId="2CDBA0AD" w14:textId="34D889B9" w:rsidR="0003709F" w:rsidRDefault="00467287" w:rsidP="00467287">
      <w:r w:rsidRPr="0003709F">
        <w:rPr>
          <w:i/>
        </w:rPr>
        <w:t>Art. 4k (neu)</w:t>
      </w:r>
      <w:r w:rsidRPr="0003709F">
        <w:t xml:space="preserve">: </w:t>
      </w:r>
      <w:r w:rsidR="00240DF4">
        <w:t xml:space="preserve">Diese Bestimmung </w:t>
      </w:r>
      <w:r w:rsidR="00E00B55">
        <w:t>r</w:t>
      </w:r>
      <w:r w:rsidRPr="0003709F">
        <w:t>egelt die Datenb</w:t>
      </w:r>
      <w:r w:rsidR="0003709F">
        <w:t>ekanntgabe durch die Leistungserbringe</w:t>
      </w:r>
      <w:r w:rsidR="00E00B55">
        <w:t>nden</w:t>
      </w:r>
      <w:r w:rsidR="00240DF4">
        <w:t>. Neben den betreuten Personen sind auch diese</w:t>
      </w:r>
      <w:r w:rsidR="0003709F">
        <w:t xml:space="preserve"> verpflichtet, der kantonalen Stelle die für das Ausstellen und die Überprüfung der Begleitgarantie sowie für die Auszahlung von Beiträgen erforderlichen</w:t>
      </w:r>
      <w:r w:rsidR="00C66BAC">
        <w:t xml:space="preserve"> (Personen-) Daten</w:t>
      </w:r>
      <w:r w:rsidR="0003709F">
        <w:t xml:space="preserve"> zur Verfügung zu stellen. </w:t>
      </w:r>
      <w:r w:rsidR="00C66BAC">
        <w:t xml:space="preserve">Unter diese Daten fallen z.B. Betreuungsverträge oder Stundenaufstellungen, mit denen der Leistungsbezug überprüft werden kann. </w:t>
      </w:r>
      <w:r w:rsidR="0003709F">
        <w:t xml:space="preserve"> </w:t>
      </w:r>
    </w:p>
    <w:p w14:paraId="34E9E647" w14:textId="77777777" w:rsidR="00467287" w:rsidRDefault="00467287" w:rsidP="00467287"/>
    <w:p w14:paraId="0C33FEF9" w14:textId="7277EE08" w:rsidR="00467287" w:rsidRDefault="00467287" w:rsidP="00467287">
      <w:pPr>
        <w:pStyle w:val="ErlassErlasstext"/>
      </w:pPr>
      <w:r w:rsidRPr="00FC3D13">
        <w:rPr>
          <w:i/>
        </w:rPr>
        <w:t xml:space="preserve">Art. </w:t>
      </w:r>
      <w:r>
        <w:rPr>
          <w:i/>
        </w:rPr>
        <w:t>5</w:t>
      </w:r>
      <w:r w:rsidRPr="00444E51">
        <w:t xml:space="preserve">: </w:t>
      </w:r>
      <w:r>
        <w:t>In Art. 5 müssen die neu über die ambulanten Leistungen im Bereich Wohnen abgegoltenen Leistungen ausgenommen werden. Für diese Leistungserbringe</w:t>
      </w:r>
      <w:r w:rsidR="00E00B55">
        <w:t>nden</w:t>
      </w:r>
      <w:r>
        <w:t xml:space="preserve"> werden keine zusätzlichen Kantonsbeiträge mehr entrichtet. Entsprechend werden Kantonsbeiträge nur noch an Organisationen ausgerichtet, die ambulante Leistungen ausserhalb des Bereichs Wohnen erbringen. </w:t>
      </w:r>
    </w:p>
    <w:p w14:paraId="41C94D61" w14:textId="77777777" w:rsidR="00467287" w:rsidRDefault="00467287" w:rsidP="00467287">
      <w:pPr>
        <w:pStyle w:val="ErlassErlasstext"/>
      </w:pPr>
    </w:p>
    <w:p w14:paraId="62AA618C" w14:textId="323FCA28" w:rsidR="00467287" w:rsidRDefault="00467287" w:rsidP="00467287">
      <w:pPr>
        <w:pStyle w:val="ErlassAufzhlungEbene1"/>
        <w:numPr>
          <w:ilvl w:val="0"/>
          <w:numId w:val="0"/>
        </w:numPr>
      </w:pPr>
      <w:r w:rsidRPr="00FC3D13">
        <w:rPr>
          <w:i/>
        </w:rPr>
        <w:t xml:space="preserve">Art. </w:t>
      </w:r>
      <w:r>
        <w:rPr>
          <w:i/>
        </w:rPr>
        <w:t>6 und 7</w:t>
      </w:r>
      <w:r w:rsidRPr="00444E51">
        <w:t xml:space="preserve">: </w:t>
      </w:r>
      <w:r>
        <w:t xml:space="preserve">Bei diesen Anpassungen handelt es sich um nötige sprachliche Anpassungen aufgrund der neuen Begrifflichkeiten. </w:t>
      </w:r>
    </w:p>
    <w:p w14:paraId="3D6D137F" w14:textId="77777777" w:rsidR="00467287" w:rsidRDefault="00467287" w:rsidP="00467287">
      <w:pPr>
        <w:pStyle w:val="ErlassAufzhlungEbene1"/>
        <w:numPr>
          <w:ilvl w:val="0"/>
          <w:numId w:val="0"/>
        </w:numPr>
      </w:pPr>
    </w:p>
    <w:p w14:paraId="1C91CE99" w14:textId="1B2A1257" w:rsidR="00467287" w:rsidRDefault="00467287" w:rsidP="00467287">
      <w:pPr>
        <w:pStyle w:val="ErlassAufzhlungEbene1"/>
        <w:numPr>
          <w:ilvl w:val="0"/>
          <w:numId w:val="0"/>
        </w:numPr>
      </w:pPr>
      <w:r w:rsidRPr="00FC3D13">
        <w:rPr>
          <w:i/>
        </w:rPr>
        <w:t>Art</w:t>
      </w:r>
      <w:r>
        <w:rPr>
          <w:i/>
        </w:rPr>
        <w:t>. 9</w:t>
      </w:r>
      <w:r w:rsidRPr="00444E51">
        <w:t xml:space="preserve">: </w:t>
      </w:r>
      <w:r>
        <w:t xml:space="preserve">Die Anpassung von Art. 9 unterstreicht die Ausrichtung der künftigen Behindertenpolitik am tatsächlichen Bedarf. Einrichtungen im stationären Bereich werden nur dann bewilligt, wenn diese einem ausgewiesenen Bedarf begegnen. Dies entspricht bereits der </w:t>
      </w:r>
      <w:r w:rsidR="00AF08FF">
        <w:t xml:space="preserve">aktuell </w:t>
      </w:r>
      <w:r>
        <w:t xml:space="preserve">gelebten Praxis, wird durch diese gesetzliche Verankerung aber rechtsverbindlicher. </w:t>
      </w:r>
    </w:p>
    <w:p w14:paraId="20AF86CC" w14:textId="77777777" w:rsidR="00467287" w:rsidRDefault="00467287" w:rsidP="00467287">
      <w:pPr>
        <w:pStyle w:val="ErlassAufzhlungEbene1"/>
        <w:numPr>
          <w:ilvl w:val="0"/>
          <w:numId w:val="0"/>
        </w:numPr>
        <w:rPr>
          <w:rFonts w:cs="Arial"/>
        </w:rPr>
      </w:pPr>
    </w:p>
    <w:p w14:paraId="08D2F0F7" w14:textId="2AE1E4E2" w:rsidR="00467287" w:rsidRDefault="00467287" w:rsidP="00467287">
      <w:r w:rsidRPr="00FC3D13">
        <w:rPr>
          <w:i/>
        </w:rPr>
        <w:t>Art</w:t>
      </w:r>
      <w:r>
        <w:rPr>
          <w:i/>
        </w:rPr>
        <w:t>. 13</w:t>
      </w:r>
      <w:r w:rsidRPr="00444E51">
        <w:t xml:space="preserve">: </w:t>
      </w:r>
      <w:r>
        <w:t>Art. 13 wird aufgehoben</w:t>
      </w:r>
      <w:r w:rsidR="00232C3A">
        <w:t>,</w:t>
      </w:r>
      <w:r>
        <w:t xml:space="preserve"> weil die Angebotsplanung neu in Art. 2a (neu) geregelt ist.</w:t>
      </w:r>
    </w:p>
    <w:p w14:paraId="1F72F7B1" w14:textId="77777777" w:rsidR="00467287" w:rsidRDefault="00467287" w:rsidP="00467287"/>
    <w:p w14:paraId="1895117A" w14:textId="108D189F" w:rsidR="00467287" w:rsidRDefault="00467287" w:rsidP="00467287">
      <w:r w:rsidRPr="008554F6">
        <w:rPr>
          <w:i/>
        </w:rPr>
        <w:t>Art. 26a (neu)</w:t>
      </w:r>
      <w:r>
        <w:t xml:space="preserve">: </w:t>
      </w:r>
      <w:r w:rsidR="00240DF4">
        <w:t>Diese Bestimmung regelt,</w:t>
      </w:r>
      <w:r>
        <w:t xml:space="preserve"> dass alle Personen, die neu in das System Wohnen eintreten, eine Bedarfsermittlung durchlaufen müssen. Dies auch</w:t>
      </w:r>
      <w:r w:rsidR="00E00B55">
        <w:t xml:space="preserve"> dann</w:t>
      </w:r>
      <w:r>
        <w:t xml:space="preserve">, wenn klar ist, dass sie in einer Einrichtung betreut werden müssen oder möchten. </w:t>
      </w:r>
    </w:p>
    <w:p w14:paraId="29CC366F" w14:textId="77777777" w:rsidR="00467287" w:rsidRDefault="00467287" w:rsidP="00467287"/>
    <w:p w14:paraId="1A51143F" w14:textId="0E2D04E6" w:rsidR="00467287" w:rsidRPr="008554F6" w:rsidRDefault="00467287" w:rsidP="00467287">
      <w:r w:rsidRPr="008554F6">
        <w:rPr>
          <w:i/>
        </w:rPr>
        <w:t>Gliederungstitel</w:t>
      </w:r>
      <w:r>
        <w:rPr>
          <w:i/>
        </w:rPr>
        <w:t xml:space="preserve"> nach Art. 28</w:t>
      </w:r>
      <w:r w:rsidRPr="008554F6">
        <w:rPr>
          <w:i/>
        </w:rPr>
        <w:t xml:space="preserve"> </w:t>
      </w:r>
      <w:r w:rsidR="00240DF4">
        <w:rPr>
          <w:i/>
        </w:rPr>
        <w:t>sowie</w:t>
      </w:r>
      <w:r w:rsidR="00E00B55">
        <w:rPr>
          <w:i/>
        </w:rPr>
        <w:t xml:space="preserve"> </w:t>
      </w:r>
      <w:r w:rsidRPr="004C57D2">
        <w:rPr>
          <w:i/>
        </w:rPr>
        <w:t>Art. 30 und Art. 31</w:t>
      </w:r>
      <w:r>
        <w:t>: Die Bestimmungen zur Ombudsstelle werden unter einen neuen Abschnitt gestellt, damit diese auch für Differenzen im ambulanten Bereich Wohnen eine Zuständigkeit übernehmen kann. Entsprechend werden die Bestimmungen zu</w:t>
      </w:r>
      <w:r w:rsidR="00E00B55">
        <w:t>r</w:t>
      </w:r>
      <w:r>
        <w:t xml:space="preserve"> Ombudsstelle um den Begriff der </w:t>
      </w:r>
      <w:r w:rsidR="00E00B55">
        <w:t xml:space="preserve">Leistungserbringenden </w:t>
      </w:r>
      <w:r>
        <w:t xml:space="preserve">ergänzt. </w:t>
      </w:r>
    </w:p>
    <w:p w14:paraId="33827926" w14:textId="77777777" w:rsidR="00467287" w:rsidRDefault="00467287" w:rsidP="00467287"/>
    <w:p w14:paraId="347BD14B" w14:textId="77777777" w:rsidR="00044167" w:rsidRDefault="00044167" w:rsidP="00044167">
      <w:pPr>
        <w:pStyle w:val="berschrift2"/>
      </w:pPr>
      <w:bookmarkStart w:id="54" w:name="_Toc179528970"/>
      <w:r>
        <w:lastRenderedPageBreak/>
        <w:t>Referendum</w:t>
      </w:r>
      <w:bookmarkEnd w:id="54"/>
      <w:r>
        <w:t xml:space="preserve"> </w:t>
      </w:r>
    </w:p>
    <w:p w14:paraId="0D18F6FA" w14:textId="3E4487A2" w:rsidR="00044167" w:rsidRDefault="00044167" w:rsidP="00044167">
      <w:r>
        <w:t xml:space="preserve">Nach Art. </w:t>
      </w:r>
      <w:r w:rsidR="00FC23BC">
        <w:t>6</w:t>
      </w:r>
      <w:r>
        <w:t xml:space="preserve"> des Gesetzes über Referendum und Init</w:t>
      </w:r>
      <w:r w:rsidR="006A0575">
        <w:t>i</w:t>
      </w:r>
      <w:r>
        <w:t xml:space="preserve">ative (sGS 125.1; abgekürzt RIG) </w:t>
      </w:r>
      <w:r w:rsidR="00240DF4">
        <w:t>d</w:t>
      </w:r>
      <w:r w:rsidR="00240DF4" w:rsidRPr="004C2AB6">
        <w:t xml:space="preserve">ie Gesetze und Beschlüsse des Kantonsrates, die zulasten des Staates für den gleichen Gegenstand eine einmalige neue Ausgabe von mehr als </w:t>
      </w:r>
      <w:r w:rsidR="00240DF4">
        <w:t xml:space="preserve">15 Mio. Franken oder </w:t>
      </w:r>
      <w:r w:rsidR="00240DF4" w:rsidRPr="004C2AB6">
        <w:t xml:space="preserve">eine während mindestens zehn Jahren wiederkehrende neue Jahresausgabe von mehr als </w:t>
      </w:r>
      <w:r w:rsidR="00240DF4">
        <w:t xml:space="preserve">1,5 Mio. Franken zur Folge haben, </w:t>
      </w:r>
      <w:r>
        <w:t xml:space="preserve">dem obligatorischen Finanzreferendum. Der Nachtrag hat Mehrausgaben bei den Staatsbeiträgen </w:t>
      </w:r>
      <w:r w:rsidR="00FC23BC">
        <w:t xml:space="preserve">und gleichzeitig Minderausgaben im Bereich der Ergänzungsleistungen zur Folge. Eine </w:t>
      </w:r>
      <w:r>
        <w:t>Verknüpfung von so unterschiedlichen Ausgabenarten zur Bestimmung der Ausgabengrenze wäre jedoch nicht zweckmässig</w:t>
      </w:r>
      <w:r w:rsidR="00240DF4">
        <w:t xml:space="preserve"> und rechtliche fragwürdig</w:t>
      </w:r>
      <w:r>
        <w:t xml:space="preserve">. </w:t>
      </w:r>
      <w:r w:rsidR="00FC23BC">
        <w:t xml:space="preserve">Entsprechend sind die einzelnen </w:t>
      </w:r>
      <w:r w:rsidR="00FC23BC">
        <w:rPr>
          <w:noProof/>
        </w:rPr>
        <w:t>Ausgabe</w:t>
      </w:r>
      <w:r w:rsidR="00E00B55">
        <w:rPr>
          <w:noProof/>
        </w:rPr>
        <w:softHyphen/>
      </w:r>
      <w:r w:rsidR="00FC23BC">
        <w:rPr>
          <w:noProof/>
        </w:rPr>
        <w:t>positionen</w:t>
      </w:r>
      <w:r w:rsidR="00FC23BC">
        <w:t xml:space="preserve"> separat zu betrachten. Bei den Staatsbeiträgen nehmen die kumulierten Ausgaben </w:t>
      </w:r>
      <w:r w:rsidR="00B77671">
        <w:t xml:space="preserve">für </w:t>
      </w:r>
      <w:r w:rsidR="004D7146">
        <w:t xml:space="preserve">die </w:t>
      </w:r>
      <w:r w:rsidR="002F141F">
        <w:t xml:space="preserve">stationären </w:t>
      </w:r>
      <w:r w:rsidR="004D7146">
        <w:t>Betriebsbeiträge</w:t>
      </w:r>
      <w:r w:rsidR="00FC23BC">
        <w:t xml:space="preserve"> und </w:t>
      </w:r>
      <w:r w:rsidR="004D7146">
        <w:t>die</w:t>
      </w:r>
      <w:r w:rsidR="002F141F">
        <w:t xml:space="preserve"> ambulante</w:t>
      </w:r>
      <w:r w:rsidR="004D7146">
        <w:t xml:space="preserve"> Betreuung </w:t>
      </w:r>
      <w:r w:rsidR="00FC23BC">
        <w:t xml:space="preserve">ambulant über die nächsten zehn Jahre zu. Die Zunahme im Vergleich zu einer Weiterführung des </w:t>
      </w:r>
      <w:r w:rsidR="00E00B55">
        <w:t>S</w:t>
      </w:r>
      <w:r w:rsidR="00FC23BC">
        <w:t>tatus quo ist langfristig degressiv (2027 +2,9</w:t>
      </w:r>
      <w:r w:rsidR="00E00B55">
        <w:t> </w:t>
      </w:r>
      <w:r w:rsidR="00FC23BC">
        <w:t>Mio. Franken, 2030 +3 Mio. Franken, 2033 +1,1 Mio. Franken, 2036 +0,2 Mio. Franken). Über die nächsten zehn Jahre betragen die Mehrausgaben insgesamt 18,4 Mio. Franken, was durchschnittlich 1,84 Mio. Franken jährlich entspricht</w:t>
      </w:r>
      <w:r w:rsidR="00E00B55">
        <w:t xml:space="preserve"> und</w:t>
      </w:r>
      <w:r w:rsidR="00FC23BC">
        <w:t xml:space="preserve"> was über der Grenze für das obligatorische Finanzreferendum von 1,5 Mio. Franken liegt. </w:t>
      </w:r>
      <w:r w:rsidR="00240DF4">
        <w:t xml:space="preserve">Der vorliegende Nachtrag zum BehG untersteht damit dem obligatorischen Finanzreferendum. </w:t>
      </w:r>
      <w:r w:rsidR="00FC23BC">
        <w:t>Wie erwähnt</w:t>
      </w:r>
      <w:r w:rsidR="00240DF4">
        <w:t>,</w:t>
      </w:r>
      <w:r w:rsidR="00FC23BC">
        <w:t xml:space="preserve"> sinken gleichzeitig die Ergänzungsleistungen, weshalb </w:t>
      </w:r>
      <w:r w:rsidR="00240DF4">
        <w:t>sich</w:t>
      </w:r>
      <w:r w:rsidR="00E00B55">
        <w:t xml:space="preserve"> </w:t>
      </w:r>
      <w:r w:rsidR="00FC23BC">
        <w:t>nur im ersten Vollzugsjahr eine tatsächliche Netto-Mehrbelastung ergibt. Bereits ab dem Jahr 2028 erfolgt eine Dämpfung des Kostenwachstums</w:t>
      </w:r>
      <w:r w:rsidR="00E00B55">
        <w:t>,</w:t>
      </w:r>
      <w:r w:rsidR="00FC23BC">
        <w:t xml:space="preserve"> verglichen damit, wenn der </w:t>
      </w:r>
      <w:r w:rsidR="00E00B55">
        <w:t>S</w:t>
      </w:r>
      <w:r w:rsidR="00FC23BC">
        <w:t xml:space="preserve">tatus quo weitergeführt würde. </w:t>
      </w:r>
    </w:p>
    <w:p w14:paraId="53EE89AA" w14:textId="2046D8F1" w:rsidR="00995648" w:rsidRDefault="00995648"/>
    <w:p w14:paraId="34EDFC6B" w14:textId="77777777" w:rsidR="00AD2DB3" w:rsidRDefault="00AD2DB3"/>
    <w:p w14:paraId="60ED05CA" w14:textId="3A25D601" w:rsidR="006B2583" w:rsidRDefault="00E52536" w:rsidP="00E52536">
      <w:pPr>
        <w:pStyle w:val="berschrift1"/>
      </w:pPr>
      <w:bookmarkStart w:id="55" w:name="_Toc179528971"/>
      <w:r>
        <w:t>II.</w:t>
      </w:r>
      <w:r w:rsidRPr="00E52536">
        <w:t xml:space="preserve"> Nachtrag zum Gesetz über die soziale Sicherung und </w:t>
      </w:r>
      <w:r w:rsidRPr="00E52536">
        <w:rPr>
          <w:noProof/>
        </w:rPr>
        <w:t>Integration</w:t>
      </w:r>
      <w:r w:rsidRPr="00E52536">
        <w:t xml:space="preserve"> von Menschen mit Behinderung </w:t>
      </w:r>
      <w:r>
        <w:rPr>
          <w:noProof/>
        </w:rPr>
        <w:t>(</w:t>
      </w:r>
      <w:r w:rsidR="006B2583">
        <w:rPr>
          <w:noProof/>
        </w:rPr>
        <w:t>Behindertengleichstellungsrechte</w:t>
      </w:r>
      <w:r>
        <w:rPr>
          <w:noProof/>
        </w:rPr>
        <w:t>)</w:t>
      </w:r>
      <w:bookmarkEnd w:id="55"/>
    </w:p>
    <w:p w14:paraId="3249D402" w14:textId="77777777" w:rsidR="00BC0433" w:rsidRDefault="00BC0433" w:rsidP="00BC0433">
      <w:r>
        <w:t xml:space="preserve">Mit dem vorliegenden II. Nachtrag zum Gesetz über die soziale Sicherung und Integration von Menschen mit Behinderung (sGS 381.4; abgekürzt BehG) werden die Behindertengleichstellungsrechte gestärkt. </w:t>
      </w:r>
    </w:p>
    <w:p w14:paraId="55571DD4" w14:textId="70332D0B" w:rsidR="00BC0433" w:rsidRDefault="00BC0433" w:rsidP="00BC0433"/>
    <w:p w14:paraId="765402F1" w14:textId="77777777" w:rsidR="0035770B" w:rsidRDefault="0035770B" w:rsidP="00BC0433"/>
    <w:p w14:paraId="0A202456" w14:textId="77777777" w:rsidR="00BC0433" w:rsidRDefault="00BC0433" w:rsidP="00BC0433">
      <w:pPr>
        <w:pStyle w:val="berschrift2"/>
      </w:pPr>
      <w:bookmarkStart w:id="56" w:name="_Toc158544179"/>
      <w:bookmarkStart w:id="57" w:name="_Toc179528972"/>
      <w:r>
        <w:t>Rechtliche Grundlagen und Berichterstattungen</w:t>
      </w:r>
      <w:bookmarkEnd w:id="56"/>
      <w:bookmarkEnd w:id="57"/>
    </w:p>
    <w:p w14:paraId="0E1EB450" w14:textId="09EF1108" w:rsidR="00BC0433" w:rsidRDefault="00BC0433" w:rsidP="00BC0433">
      <w:r>
        <w:t xml:space="preserve">Der Bereich Behinderung wird von zahlreichen gesetzlichen Vorgaben geregelt. Dabei bilden völkerrechtliche Verpflichtungen und verfassungsrechtliche Bestimmungen die Grundlage, </w:t>
      </w:r>
      <w:r w:rsidR="0035770B">
        <w:t xml:space="preserve">die </w:t>
      </w:r>
      <w:r>
        <w:t xml:space="preserve">von gesetzlichen Bestimmungen und Verordnungsrecht auf den beiden Staatsebenen des Bundes und des Kantons konkretisiert werden. Die Förderung der Gleichstellung und Ermöglichung der Teilhabe von Menschen mit Behinderung sind sowohl eine Querschnitts- wie auch eine Daueraufgabe, die bei allen staatlichen Massnahmen beachtet werden müssen. </w:t>
      </w:r>
    </w:p>
    <w:p w14:paraId="4AF815F6" w14:textId="77777777" w:rsidR="00BC0433" w:rsidRDefault="00BC0433" w:rsidP="00BC0433"/>
    <w:p w14:paraId="2A6F6159" w14:textId="77777777" w:rsidR="00BC0433" w:rsidRPr="006A58BC" w:rsidRDefault="00BC0433" w:rsidP="00E0675F">
      <w:pPr>
        <w:pStyle w:val="berschrift5"/>
        <w:rPr>
          <w:b w:val="0"/>
          <w:i/>
        </w:rPr>
      </w:pPr>
      <w:r w:rsidRPr="006A58BC">
        <w:rPr>
          <w:b w:val="0"/>
          <w:i/>
        </w:rPr>
        <w:t>Völkerrecht</w:t>
      </w:r>
    </w:p>
    <w:p w14:paraId="0DF66B27" w14:textId="7A79E10E" w:rsidR="00BC0433" w:rsidRPr="004F27E7" w:rsidRDefault="00BC0433" w:rsidP="00BC0433">
      <w:r>
        <w:t xml:space="preserve">Oberste Leitlinie der behindertenrechtlichen Gesetzgebung bildet die UNO-Behindertenrechtskonvention (SR 0.109; abgekürzt UN-BRK), welche die Schweiz im Jahr 2014 ratifiziert hat. Die UN-BRK hat </w:t>
      </w:r>
      <w:r w:rsidR="00F76EEA">
        <w:t xml:space="preserve">nach </w:t>
      </w:r>
      <w:r>
        <w:t xml:space="preserve">Art. 1 zum Zweck, den vollen und gleichberechtigten Genuss aller </w:t>
      </w:r>
      <w:r w:rsidRPr="001115B3">
        <w:t xml:space="preserve">Menschenrechte und Grundfreiheiten durch alle Menschen mit Behinderung zu fördern, zu schützen und zu gewährleisten und die Achtung ihrer Würde zu fördern. </w:t>
      </w:r>
      <w:r>
        <w:t xml:space="preserve">Die Schweiz hat sich als Vertragsstaat nach Art. 4 Abs. 1 UN-BRK verpflichtet, alle Menschenrechte und Grundfreiheiten für alle Menschen mit Behinderung ohne jede Diskriminierung aufgrund von Behinderung vollständig zu verwirklichen. Dafür sollen geeignete Gesetzgebungs-, Verwaltungs- und sonstige Massnahmen getroffen werden. Der Geltungsbereich des Übereinkommens ist sehr gross, da alle Bereiche abgedeckt werden, in denen Menschen mit Behinderung mit Ungleichbehandlungen konfrontiert sind. </w:t>
      </w:r>
    </w:p>
    <w:p w14:paraId="41796626" w14:textId="77777777" w:rsidR="00BC0433" w:rsidRDefault="00BC0433" w:rsidP="00BC0433"/>
    <w:p w14:paraId="6950955F" w14:textId="54D03279" w:rsidR="00BC0433" w:rsidRDefault="00BC0433" w:rsidP="00BC0433">
      <w:r>
        <w:lastRenderedPageBreak/>
        <w:t>Die Vertragsstaaten sind verpflichtet, über den Stand der Umsetzung der Konvention an die UNO zu berichten. Am 29. Juni 2016 legte der Bundesrat den sogenannten Initialstaatenbericht</w:t>
      </w:r>
      <w:r>
        <w:rPr>
          <w:rStyle w:val="Funotenzeichen"/>
        </w:rPr>
        <w:footnoteReference w:id="16"/>
      </w:r>
      <w:r>
        <w:t xml:space="preserve"> vor und berichtet</w:t>
      </w:r>
      <w:r w:rsidR="0071707F">
        <w:t>e</w:t>
      </w:r>
      <w:r>
        <w:t xml:space="preserve"> darin über die Umsetzung der UN-BRK in der Schweiz. Demnach berücksichtigt die Rechtslage in der Schweiz weitgehend die Rechte von Menschen mit Behinderung. Zudem werden die Selbstbestimmung und die Teilhabe von Menschen mit Behinderung durch die </w:t>
      </w:r>
      <w:r>
        <w:rPr>
          <w:noProof/>
        </w:rPr>
        <w:t>sozialstaatliche</w:t>
      </w:r>
      <w:r>
        <w:t xml:space="preserve"> Eingliederungspolitik gefördert. Verbessert werden könne hingegen das Zusammenspiel zwischen den behindertenpolitischen Massnahmen von Bund und Kantonen sowie die Gleichstellung von Menschen mit Behinderung. Im Rahmen des Staatenberichtsverfahrens werden jeweils alle </w:t>
      </w:r>
      <w:r w:rsidR="0035770B">
        <w:t xml:space="preserve">Akteurinnen und </w:t>
      </w:r>
      <w:r>
        <w:t>Akteure der Behindertenpolitik</w:t>
      </w:r>
      <w:r w:rsidR="0035770B">
        <w:t xml:space="preserve"> –</w:t>
      </w:r>
      <w:r>
        <w:t xml:space="preserve"> in der Schweiz auch die Kantone in Form der Konferenz der kantonalen Sozialdirektorinnen und Sozialdirektoren </w:t>
      </w:r>
      <w:r w:rsidR="00240DF4">
        <w:t>(</w:t>
      </w:r>
      <w:r>
        <w:t>SODK</w:t>
      </w:r>
      <w:r w:rsidR="00240DF4">
        <w:t>)</w:t>
      </w:r>
      <w:r w:rsidR="0035770B">
        <w:t xml:space="preserve"> –</w:t>
      </w:r>
      <w:r>
        <w:t xml:space="preserve"> und die Zivilgesellschaft eingebunden. Für die Zivilgesellschaft erstellte Inclusion Handicap, der Dachverband der Behindertenorganisationen in der Schweiz, auf der Grundlage eigener Recherchen und ergänzend zum Initialstaatenbericht einen Schattenbericht</w:t>
      </w:r>
      <w:r>
        <w:rPr>
          <w:rStyle w:val="Funotenzeichen"/>
        </w:rPr>
        <w:footnoteReference w:id="17"/>
      </w:r>
      <w:r>
        <w:t>, der im Jahr 2017 erstmals veröffentlicht und anlässlich der Überprüfung durch den Behindertenrechtsausschuss im Jahr</w:t>
      </w:r>
      <w:r w:rsidR="0035770B">
        <w:t> </w:t>
      </w:r>
      <w:r>
        <w:t xml:space="preserve">2022 aktualisiert wurde. Inclusion Handicap kommt zum Schluss, dass die Umsetzung der UN-BRK in der Schweiz noch nicht weit fortgeschritten </w:t>
      </w:r>
      <w:r w:rsidR="0071707F">
        <w:t xml:space="preserve">sei </w:t>
      </w:r>
      <w:r>
        <w:t>und viele Menschen mit Behinderung nach wie vor kein selbstbestimmtes Leben führen könn</w:t>
      </w:r>
      <w:r w:rsidR="0071707F">
        <w:t>t</w:t>
      </w:r>
      <w:r>
        <w:t>en.</w:t>
      </w:r>
    </w:p>
    <w:p w14:paraId="537F47FC" w14:textId="77777777" w:rsidR="00BC0433" w:rsidRDefault="00BC0433" w:rsidP="00BC0433"/>
    <w:p w14:paraId="54F96CA8" w14:textId="2D2CEB5B" w:rsidR="00BC0433" w:rsidRDefault="00BC0433" w:rsidP="00BC0433">
      <w:r>
        <w:t xml:space="preserve">Aufgrund der grossen Anzahl von Ratifizierungen der UN-BRK sowie der Covid-19-Pandemie fand die Überprüfung der Umsetzung in der Schweiz durch den Behindertenrechtsausschuss der UNO erst im März 2022 statt. Im </w:t>
      </w:r>
      <w:r w:rsidR="00E0675F">
        <w:t>nachfolgenden</w:t>
      </w:r>
      <w:r>
        <w:t xml:space="preserve"> Bericht</w:t>
      </w:r>
      <w:r w:rsidR="00E0675F">
        <w:t xml:space="preserve"> (list of issues)</w:t>
      </w:r>
      <w:r>
        <w:rPr>
          <w:rStyle w:val="Funotenzeichen"/>
        </w:rPr>
        <w:footnoteReference w:id="18"/>
      </w:r>
      <w:r>
        <w:t xml:space="preserve"> unterbreitet der Behindertenrechtsausschuss Empfehlungen für die weitere Umsetzung der UN-BRK in der Schweiz. Er empfiehlt unter anderem, die </w:t>
      </w:r>
      <w:r w:rsidRPr="006801FE">
        <w:t xml:space="preserve">Umsetzung der Konvention auf allen föderalen Ebenen zu harmonisieren, </w:t>
      </w:r>
      <w:r w:rsidRPr="006801FE">
        <w:rPr>
          <w:noProof/>
        </w:rPr>
        <w:t>einen</w:t>
      </w:r>
      <w:r w:rsidRPr="006801FE">
        <w:t xml:space="preserve"> umfassenden und effektiven Schutz vor Diskriminierung zu gewährleisten, die unterstützende Entscheidungsfindung im Erwachsenenschutz zu stärken und ein selbstbestimmtes Leben sowie ein inklusives Bildungssystem zu ermöglichen. Der </w:t>
      </w:r>
      <w:r>
        <w:t>Behindertenrechtsausschuss</w:t>
      </w:r>
      <w:r w:rsidRPr="006801FE">
        <w:t xml:space="preserve"> unterstreicht zudem die Bedeutung, die dem Einbezug von Menschen mit Behinderung und ihren Organisationen zukommt.</w:t>
      </w:r>
      <w:r>
        <w:t xml:space="preserve"> </w:t>
      </w:r>
    </w:p>
    <w:p w14:paraId="7FCA4843" w14:textId="77777777" w:rsidR="00BC0433" w:rsidRDefault="00BC0433" w:rsidP="00BC0433"/>
    <w:p w14:paraId="0E432D60" w14:textId="77777777" w:rsidR="00BC0433" w:rsidRPr="006A58BC" w:rsidRDefault="00BC0433" w:rsidP="00E0675F">
      <w:pPr>
        <w:pStyle w:val="berschrift5"/>
        <w:rPr>
          <w:b w:val="0"/>
          <w:i/>
        </w:rPr>
      </w:pPr>
      <w:r w:rsidRPr="006A58BC">
        <w:rPr>
          <w:b w:val="0"/>
          <w:i/>
        </w:rPr>
        <w:t>Bundesrecht</w:t>
      </w:r>
    </w:p>
    <w:p w14:paraId="4230793E" w14:textId="3EFFE623" w:rsidR="00BC0433" w:rsidRDefault="00BC0433" w:rsidP="00BC0433">
      <w:r>
        <w:t>Die Bundesverfassung (</w:t>
      </w:r>
      <w:r w:rsidRPr="00424E83">
        <w:t>SR 101; abgekürzt BV</w:t>
      </w:r>
      <w:r>
        <w:t>) garantiert mit der Rechtsgleichheit die Gleichbehandlung und Nicht-Diskriminierung von Menschen mit Behinderung. Art. 8 Abs. 4 BV verpflichtet den Bund, mittels Gesetz Massnahmen zur Beseitigung von Benachteiligungen vorzusehen. Darauf stützt sich das</w:t>
      </w:r>
      <w:r w:rsidR="00EE00C8" w:rsidRPr="00EE00C8">
        <w:t xml:space="preserve"> </w:t>
      </w:r>
      <w:r w:rsidR="00EE00C8" w:rsidRPr="007F137E">
        <w:t>eidgenössische Behinder</w:t>
      </w:r>
      <w:r w:rsidR="00EE00C8">
        <w:t>tengleichstellungsgesetz</w:t>
      </w:r>
      <w:r w:rsidR="00EE00C8" w:rsidRPr="007F137E">
        <w:t xml:space="preserve"> (SR </w:t>
      </w:r>
      <w:r w:rsidR="00EE00C8">
        <w:t xml:space="preserve">151.3; abgekürzt </w:t>
      </w:r>
      <w:r w:rsidR="00EE00C8">
        <w:rPr>
          <w:noProof/>
        </w:rPr>
        <w:t>BehiG</w:t>
      </w:r>
      <w:r w:rsidR="00EE00C8">
        <w:t>)</w:t>
      </w:r>
      <w:r>
        <w:t xml:space="preserve">, das im Jahr 2004 in Vollzug trat. Es setzt Rahmenbedingungen, die </w:t>
      </w:r>
      <w:r w:rsidR="0035770B">
        <w:t xml:space="preserve">den </w:t>
      </w:r>
      <w:r>
        <w:t xml:space="preserve">Menschen mit Behinderung die Teilnahme am gesellschaftlichen Leben, die selbstständige Pflege sozialer Kontakte, die Aus- und Weiterbildung sowie die Ausübung einer Erwerbstätigkeit erleichtern. Das </w:t>
      </w:r>
      <w:r>
        <w:rPr>
          <w:noProof/>
        </w:rPr>
        <w:t>BehiG</w:t>
      </w:r>
      <w:r>
        <w:t xml:space="preserve"> regelt unter anderem die Bereiche Bauten und Verkehr, auf Verordnungsebene wird dies durch die </w:t>
      </w:r>
      <w:r w:rsidR="00240DF4">
        <w:t xml:space="preserve">eidgenössische </w:t>
      </w:r>
      <w:r>
        <w:t>Verordnung über die Beseitigung von Benachteiligungen von Menschen mit Behinderung (SR 151.31</w:t>
      </w:r>
      <w:r w:rsidR="00240DF4">
        <w:t xml:space="preserve">; abgekürzt </w:t>
      </w:r>
      <w:r>
        <w:t xml:space="preserve">BehiV), die </w:t>
      </w:r>
      <w:r w:rsidR="00240DF4">
        <w:t xml:space="preserve">eidgenössische </w:t>
      </w:r>
      <w:r>
        <w:t xml:space="preserve">Verordnung über die behindertengerechte Gestaltung des </w:t>
      </w:r>
      <w:r>
        <w:rPr>
          <w:noProof/>
        </w:rPr>
        <w:t>öffentlichen</w:t>
      </w:r>
      <w:r>
        <w:t xml:space="preserve"> Verkehrs (SR 151.34</w:t>
      </w:r>
      <w:r w:rsidR="00240DF4">
        <w:t xml:space="preserve">; abgekürzt </w:t>
      </w:r>
      <w:r>
        <w:t>VböV) so</w:t>
      </w:r>
      <w:r w:rsidR="00BA12BC">
        <w:t>w</w:t>
      </w:r>
      <w:r>
        <w:t>ie die Verordnung des UVEK über die technischen Anforderungen an die behindertengerechte Gestaltung des öffentlichen Verkehrs (SR 151.342</w:t>
      </w:r>
      <w:r w:rsidR="00240DF4">
        <w:t>; abgekürzt</w:t>
      </w:r>
      <w:r>
        <w:t xml:space="preserve"> VAböV) konkretisiert.</w:t>
      </w:r>
    </w:p>
    <w:p w14:paraId="4286061B" w14:textId="783B1ABE" w:rsidR="00BC0433" w:rsidRDefault="00BC0433" w:rsidP="00BC0433">
      <w:r>
        <w:lastRenderedPageBreak/>
        <w:t xml:space="preserve">Im März 2023 legte das Eidgenössische Departement des Innern </w:t>
      </w:r>
      <w:r w:rsidR="00240DF4">
        <w:t xml:space="preserve">den Bericht </w:t>
      </w:r>
      <w:r>
        <w:t>«Behindertenpolitik 2023–2026» vor</w:t>
      </w:r>
      <w:r w:rsidR="00E41662">
        <w:t>.</w:t>
      </w:r>
      <w:r>
        <w:rPr>
          <w:rStyle w:val="Funotenzeichen"/>
        </w:rPr>
        <w:footnoteReference w:id="19"/>
      </w:r>
      <w:r>
        <w:t xml:space="preserve"> </w:t>
      </w:r>
      <w:r w:rsidR="00240DF4">
        <w:t xml:space="preserve">Dieser </w:t>
      </w:r>
      <w:r>
        <w:t>gibt einen Überblick über den Handlungsbedarf sowie die Massnahmen, um die konkreten Lebensumstände von Menschen mit Behinderung im Alltag sowie ihre Möglichkeiten, am gesellschaftlichen Leben teilzuhaben, zu verbessern. Ende 2023 legte der Bundesrat einen Entwurf für eine Teilrevision des BehiG vor</w:t>
      </w:r>
      <w:r w:rsidR="00240DF4">
        <w:t xml:space="preserve">, aktuell läuft die Auswertung der </w:t>
      </w:r>
      <w:r w:rsidR="00C968E5">
        <w:t>Vernehmlassung</w:t>
      </w:r>
      <w:r>
        <w:t>. Der Entwurf sieht insbesondere vor, den Schutz vor direkten und indirekten Diskriminierungen bei privaten Arbeitsverhältnissen und Dienstleistungen auszubauen und den sprachlich-kulturellen Anliegen der Gehörlosen Rechnung zu tragen. Vier Schwerpunktprogramme</w:t>
      </w:r>
      <w:r>
        <w:rPr>
          <w:rStyle w:val="Funotenzeichen"/>
        </w:rPr>
        <w:footnoteReference w:id="20"/>
      </w:r>
      <w:r>
        <w:t xml:space="preserve"> mit Zielen und Massnahmen ergänzen die vorgeschlagenen Verbesserungen der gesetzlichen Rahmenbedingungen. Sie sollen die Voraussetzungen für die künftige Umsetzung der Änderungen im BehiG verbessern und den Erfahrungsaustausch zwischen Bund, Kantonen und der Zivilgesellschaft fördern, weitere Grundlagen für die Gleichstellung erarbeiten sowie Massnahmen erproben, welche die Umsetzung der Rechte von Menschen mit Behinderung voranbringen. Für die Schwerpunktprogramme werden Mittel in der Höhe von jährlich Fr. 500</w:t>
      </w:r>
      <w:r w:rsidR="00555C92">
        <w:t>'</w:t>
      </w:r>
      <w:r>
        <w:t xml:space="preserve">000.– zur Verfügung gestellt. </w:t>
      </w:r>
    </w:p>
    <w:p w14:paraId="2AA51320" w14:textId="77777777" w:rsidR="00BC0433" w:rsidRDefault="00BC0433" w:rsidP="00BC0433"/>
    <w:p w14:paraId="19DB79E2" w14:textId="77777777" w:rsidR="00BC0433" w:rsidRPr="006A58BC" w:rsidRDefault="00BC0433" w:rsidP="00E0675F">
      <w:pPr>
        <w:pStyle w:val="berschrift5"/>
        <w:rPr>
          <w:b w:val="0"/>
          <w:i/>
        </w:rPr>
      </w:pPr>
      <w:r w:rsidRPr="006A58BC">
        <w:rPr>
          <w:b w:val="0"/>
          <w:i/>
        </w:rPr>
        <w:t>Kantonales Recht</w:t>
      </w:r>
    </w:p>
    <w:p w14:paraId="13DFA2FA" w14:textId="7ADF3455" w:rsidR="00BC0433" w:rsidRDefault="00BC0433" w:rsidP="00BC0433">
      <w:r>
        <w:t xml:space="preserve">In der Verfassung des Kantons St.Gallen (sGS 111.1; abgekürzt KV) hält Art. 12 fest, dass sich der Staat in Ergänzung zu persönlicher Verantwortung und privater Initiative die soziale </w:t>
      </w:r>
      <w:r w:rsidR="0086511D">
        <w:t xml:space="preserve">Sicherung </w:t>
      </w:r>
      <w:r>
        <w:t>der Bevölkerung, namentlich auch von Menschen mit Behinderung zum Ziel setzt. Dadurch wird definiert, dass der Staat subsidiär bedürftige Bevölkerungsgruppen angemessen unterstützt und</w:t>
      </w:r>
      <w:r w:rsidR="00EE00C8">
        <w:t xml:space="preserve"> –</w:t>
      </w:r>
      <w:r>
        <w:t xml:space="preserve"> wenn erforderlich</w:t>
      </w:r>
      <w:r w:rsidR="00EE00C8">
        <w:t xml:space="preserve"> –</w:t>
      </w:r>
      <w:r>
        <w:t xml:space="preserve"> auch betreut. Art. 14 KV hält fest, dass sich der Staat die soziale Integration zum Ziel setzt. Dadurch soll der Ausgrenzung bestimmter Personen und Gruppen aus der Gesellschaft entgegengewirkt werden. </w:t>
      </w:r>
    </w:p>
    <w:p w14:paraId="057C1C6D" w14:textId="77777777" w:rsidR="00BC0433" w:rsidRDefault="00BC0433" w:rsidP="00BC0433"/>
    <w:p w14:paraId="055B3FA4" w14:textId="2F97BF77" w:rsidR="00BC0433" w:rsidRPr="007F137E" w:rsidRDefault="00BC0433" w:rsidP="00BC0433">
      <w:r>
        <w:t>Wie in Abschnitt</w:t>
      </w:r>
      <w:r w:rsidR="002F70D8">
        <w:t xml:space="preserve"> 1 </w:t>
      </w:r>
      <w:r>
        <w:t>bereits ausgeführt, geht d</w:t>
      </w:r>
      <w:r w:rsidRPr="007F137E">
        <w:t xml:space="preserve">as bestehende BehG </w:t>
      </w:r>
      <w:r>
        <w:t>a</w:t>
      </w:r>
      <w:r w:rsidRPr="007F137E">
        <w:t>uf die im Jahr 2008 in Vollzug getreten</w:t>
      </w:r>
      <w:r w:rsidR="00EE00C8">
        <w:t>e</w:t>
      </w:r>
      <w:r w:rsidRPr="007F137E">
        <w:t xml:space="preserve"> Neugestaltung des Finanzausgleichs und der Aufgabenteilung zwischen Bund und Kantonen (NFA) zurück. Das BehG führt Art. 12 und 14 </w:t>
      </w:r>
      <w:r w:rsidR="00EE00C8">
        <w:t>KV</w:t>
      </w:r>
      <w:r>
        <w:t>, das BehiG sowie das</w:t>
      </w:r>
      <w:r w:rsidR="004A4211" w:rsidRPr="004A4211">
        <w:t xml:space="preserve"> </w:t>
      </w:r>
      <w:r w:rsidR="004A4211">
        <w:t>Bundesgesetz</w:t>
      </w:r>
      <w:r w:rsidR="004A4211" w:rsidRPr="007F137E">
        <w:t xml:space="preserve"> über die Institutionen zur Förderung der Eingliederung von invaliden Personen (SR 831.26; abgekürzt IFEG) </w:t>
      </w:r>
      <w:r w:rsidRPr="007F137E">
        <w:t xml:space="preserve">aus. Es regelt die Planung, Aufsicht und die Finanzierung des Leistungsangebots in den Bereichen Wohnen, Tagesstruktur und Arbeit (ambulant sowie stationär). In Ergänzung dazu umfasst das Gesetz einige Bestimmungen zur vom Bund geforderten Ombudsstelle sowie einige einleitende Bestimmungen hinsichtlich Koordination, Wirkungsüberprüfung und der Ausrichtung von Beiträgen für Projekte mit Pilotcharakter. Das Gesetz umfasst jedoch </w:t>
      </w:r>
      <w:r>
        <w:t>nur marginal</w:t>
      </w:r>
      <w:r w:rsidRPr="007F137E">
        <w:t xml:space="preserve"> Aspekte der Behindertengleichstellung.</w:t>
      </w:r>
    </w:p>
    <w:p w14:paraId="18A53958" w14:textId="77777777" w:rsidR="00BC0433" w:rsidRDefault="00BC0433" w:rsidP="00BC0433"/>
    <w:p w14:paraId="08C2A350" w14:textId="23320543" w:rsidR="00EB6FDB" w:rsidRPr="00156539" w:rsidRDefault="00BC0433" w:rsidP="00EB6FDB">
      <w:r>
        <w:t>D</w:t>
      </w:r>
      <w:r w:rsidRPr="00023611">
        <w:t>as BehG sieht eine regelmässige Überprüfung seiner Wirksamkeit vor (Art. 3). Ende 2018 berichtete daher das Departement des Innern erstmals über die Wirkung des Gesetzes. Der «Wirkungsbericht Behindertenpolitik Kanton St.Gallen»</w:t>
      </w:r>
      <w:r w:rsidRPr="00023611">
        <w:rPr>
          <w:rStyle w:val="Funotenzeichen"/>
        </w:rPr>
        <w:footnoteReference w:id="21"/>
      </w:r>
      <w:r w:rsidRPr="00023611">
        <w:t xml:space="preserve"> attestierte dem BehG und der Behindertenpolitik des Kantons im Allgemeinen eine gute Wirkung. In einzelnen Bereichen wurden zwar Lücken erkannt, unmittelbarer gesetzgeberischer Handlungsbedarf wurde aber nicht festgestellt. </w:t>
      </w:r>
      <w:r w:rsidRPr="005E6FDA">
        <w:t>Bei den spezialisierten Angeboten wurden Lücken bei den Übergängen zwischen stationären und ambulanten Angeboten festgestellt, die insbesondere durch die unterschiedlichen Finanzierungslogiken der beiden Bereiche entstehen</w:t>
      </w:r>
      <w:r w:rsidR="00232C3A">
        <w:t xml:space="preserve"> </w:t>
      </w:r>
      <w:r w:rsidR="003B71F9">
        <w:t>(</w:t>
      </w:r>
      <w:r w:rsidR="00232C3A">
        <w:t>dies wird durch den vorliegenden I. Nachtrag behoben</w:t>
      </w:r>
      <w:r w:rsidR="003B71F9">
        <w:t>).</w:t>
      </w:r>
      <w:r w:rsidRPr="00044167">
        <w:t xml:space="preserve"> Auch betreffend Zugang zu Informationen und zu Weiter- und Fortbildung von Menschen mit Behinderung </w:t>
      </w:r>
      <w:r w:rsidR="004B3E57">
        <w:t>sowie</w:t>
      </w:r>
      <w:r w:rsidR="004B3E57" w:rsidRPr="00044167">
        <w:t xml:space="preserve"> </w:t>
      </w:r>
      <w:r w:rsidRPr="00044167">
        <w:t xml:space="preserve">bei der politischen Partizipation wurde Verbesserungspotenzial festgestellt. </w:t>
      </w:r>
      <w:r w:rsidR="00044167">
        <w:t>Mitte</w:t>
      </w:r>
      <w:r w:rsidR="00044167" w:rsidRPr="00044167">
        <w:t xml:space="preserve"> </w:t>
      </w:r>
      <w:r w:rsidRPr="00044167">
        <w:lastRenderedPageBreak/>
        <w:t>2024 legte das Departement des Innern den zweiten Wirkungsbericht</w:t>
      </w:r>
      <w:r w:rsidR="00044167">
        <w:rPr>
          <w:rStyle w:val="Funotenzeichen"/>
        </w:rPr>
        <w:footnoteReference w:id="22"/>
      </w:r>
      <w:r w:rsidRPr="00044167">
        <w:t xml:space="preserve"> vor. </w:t>
      </w:r>
      <w:r>
        <w:t xml:space="preserve">Die mit dem ersten Bericht initialisierten Massnahmen werden </w:t>
      </w:r>
      <w:r w:rsidRPr="0066199D">
        <w:t>weitergeführt und es werden einige neue Schwerpunkte für die nächste Berichtsperiode gelegt.</w:t>
      </w:r>
      <w:r w:rsidR="00EB6FDB" w:rsidRPr="0066199D">
        <w:t xml:space="preserve"> So wird in den kommenden Jahren die Behindertenkonferenz St.Gallen-Appenzell weiter gestärkt und es wird als Pilotprojekt eine Barriere-Meldestelle geschaffen, bei der die Bevölkerung Hindernisse für Menschen mit Behinderung im Alltag melden kann.</w:t>
      </w:r>
    </w:p>
    <w:p w14:paraId="464D5930" w14:textId="5AD78438" w:rsidR="00467287" w:rsidRPr="00156539" w:rsidRDefault="00467287" w:rsidP="00BC0433"/>
    <w:p w14:paraId="18F84D89" w14:textId="77777777" w:rsidR="004B3E57" w:rsidRDefault="004B3E57" w:rsidP="00BC0433">
      <w:pPr>
        <w:rPr>
          <w:highlight w:val="yellow"/>
        </w:rPr>
      </w:pPr>
    </w:p>
    <w:p w14:paraId="4C9BE73D" w14:textId="77777777" w:rsidR="00BC0433" w:rsidRDefault="00BC0433" w:rsidP="00BC0433">
      <w:pPr>
        <w:pStyle w:val="berschrift2"/>
      </w:pPr>
      <w:bookmarkStart w:id="58" w:name="_Toc158544180"/>
      <w:bookmarkStart w:id="59" w:name="_Toc179528973"/>
      <w:r>
        <w:t>Umsetzungsoptionen</w:t>
      </w:r>
      <w:bookmarkEnd w:id="58"/>
      <w:bookmarkEnd w:id="59"/>
    </w:p>
    <w:p w14:paraId="1402E568" w14:textId="5100902A" w:rsidR="00BC0433" w:rsidRDefault="00BC0433" w:rsidP="00BC0433">
      <w:r>
        <w:t>Mit dem «Leitfaden für eine behindertenrechtliche Gesetzgebung in den Kantonen»</w:t>
      </w:r>
      <w:r w:rsidR="00CF3373">
        <w:rPr>
          <w:rStyle w:val="Funotenzeichen"/>
        </w:rPr>
        <w:footnoteReference w:id="23"/>
      </w:r>
      <w:r>
        <w:t xml:space="preserve"> besteht eine umfassende Grundlage für die Erarbeitung kantonaler Gesetzgebungen im Bereich der Behindertengleichstellungsrechte. Er zeigt den rechtlichen Rahmen und mögliche Handlungsfelder kantonaler Rechtsetzungen, Verfahren und Techniken, </w:t>
      </w:r>
      <w:r w:rsidR="00240DF4">
        <w:t xml:space="preserve">umfasst </w:t>
      </w:r>
      <w:r>
        <w:t>ein Mustergesetz und kommentiert die UN-BRK zu</w:t>
      </w:r>
      <w:r w:rsidR="004B3E57">
        <w:t>h</w:t>
      </w:r>
      <w:r>
        <w:t xml:space="preserve">anden der Kantone. </w:t>
      </w:r>
    </w:p>
    <w:p w14:paraId="4E277CE1" w14:textId="77777777" w:rsidR="00BC0433" w:rsidRDefault="00BC0433" w:rsidP="00BC0433"/>
    <w:p w14:paraId="5BEEA31F" w14:textId="63D00561" w:rsidR="00BC0433" w:rsidRDefault="00BC0433" w:rsidP="00BC0433">
      <w:r>
        <w:t>Das BehiG und zahlreiche bundesrechtliche Spezialgesetze setzen verschiedene Anforderungen der UN-BRK bereits um. Auch in diesen bundesrechtlich geregelten Bereichen kommt den Kantonen zum Teil eine wichtige Funktion bei der Umsetzung zu. Rechtsetzende Bestimmungen der Kantone in solchen Bereichen können dort erforderlich sein, wo die bundesrechtlichen Anforderungen konkretisiert werden müssen. In jenen Bereichen, in denen Bund und Kantone über parallele Kompetenzen verfügen, sind die Kantone nach Art. 4 BehiG ausdrücklich ermächtigt, Bestimmungen zu erlassen, die ein höheres Schutzniveau für Menschen mit Behinderung garantieren als die bundesrechtlichen Regelungen. Die Kantone sind grundsätzlich in allen Bereichen zuständig, die nicht dem Bund zugewiesen sind (Art. 3 und 42 BV). Innerhalb ihrer Kompetenzbereiche haben die Kantone gesetzgeberisch tätig zu werden, um ihre verfassungs- und völkerrechtlichen Verpflichtungen zu</w:t>
      </w:r>
      <w:r w:rsidR="00232C3A">
        <w:t>m</w:t>
      </w:r>
      <w:r>
        <w:t xml:space="preserve"> Schutz von Menschen mit Behinderung zu erfüllen.</w:t>
      </w:r>
    </w:p>
    <w:p w14:paraId="6CF4BEDD" w14:textId="77777777" w:rsidR="00BC0433" w:rsidRDefault="00BC0433" w:rsidP="00BC0433"/>
    <w:p w14:paraId="044B25FD" w14:textId="19A472F9" w:rsidR="00BC0433" w:rsidRDefault="00BC0433" w:rsidP="00BC0433">
      <w:r>
        <w:t>Weder UN-BRK noch BV legen konkret fest, wie die Kantone ihren Verpflichtungen zur Umsetzung der Behindertengleichstellungsrechte nachkommen müssen. Der Leitfaden erörtert drei grundsätzliche Ausprägungen einer Umsetzung der Behindertengleichstellungsrechte in den Kantonen</w:t>
      </w:r>
      <w:r w:rsidR="00232C3A">
        <w:t>:</w:t>
      </w:r>
    </w:p>
    <w:p w14:paraId="78FC253A" w14:textId="62EBC3AA" w:rsidR="00EB6FDB" w:rsidRDefault="00BC0433" w:rsidP="00EB6FDB">
      <w:pPr>
        <w:pStyle w:val="Aufzhlung1"/>
      </w:pPr>
      <w:r w:rsidRPr="006A58BC">
        <w:rPr>
          <w:i/>
        </w:rPr>
        <w:t>Einheitsgesetz</w:t>
      </w:r>
      <w:r w:rsidR="00EB6FDB" w:rsidRPr="006A58BC">
        <w:rPr>
          <w:i/>
        </w:rPr>
        <w:t>:</w:t>
      </w:r>
      <w:r w:rsidR="00EB6FDB">
        <w:t xml:space="preserve"> </w:t>
      </w:r>
      <w:r>
        <w:t xml:space="preserve">Bei der Schaffung eines Einheitsgesetzes werden sämtliche behindertenrechtlich relevanten Regelungen in einem einzigen Gesetz zusammengefasst. Ein Einheitsgesetz umfasst alle Regelungen zum Themengebiet der Rechte von Menschen mit Behinderung. Der Vorteil eines Einheitsgesetzes ist sein umfassender und abschliessender Überblick. Eine Schwierigkeit besteht hingegen darin, dass damit sachspezifische Themen aus einzelnen </w:t>
      </w:r>
      <w:r>
        <w:rPr>
          <w:noProof/>
        </w:rPr>
        <w:t>Regelungsbereichen</w:t>
      </w:r>
      <w:r>
        <w:t xml:space="preserve"> rechtstechnisch herausgelöst werden. Dies kann leicht dazu führen, dass die Kohärenz innerhalb des spezifischen Regelungsbereichs leidet. Dazu kommt ein weiteres praktisches Problem: Die für die Rechtsanwendung im Alltag Verantwortlichen arbeiten primär mit jenen Erlassen, die ihren Spezialbereich regeln. </w:t>
      </w:r>
      <w:r w:rsidR="004D107D">
        <w:t xml:space="preserve">Sind Bestimmungen </w:t>
      </w:r>
      <w:r w:rsidR="003D4791">
        <w:t>zur</w:t>
      </w:r>
      <w:r w:rsidR="004D107D">
        <w:t xml:space="preserve"> Behindertengleichstellung in ein Einheitsgesetz ausgegliedert, besteht damit die Gefahr, dass sie in der Anwendung weniger präsent sind.</w:t>
      </w:r>
    </w:p>
    <w:p w14:paraId="2D3620BC" w14:textId="494D2B54" w:rsidR="00EB6FDB" w:rsidRDefault="00BC0433" w:rsidP="00EB6FDB">
      <w:pPr>
        <w:pStyle w:val="Aufzhlung1"/>
      </w:pPr>
      <w:r w:rsidRPr="006A58BC">
        <w:rPr>
          <w:i/>
        </w:rPr>
        <w:t>Grundsatzgesetz</w:t>
      </w:r>
      <w:r w:rsidR="00EB6FDB" w:rsidRPr="006A58BC">
        <w:rPr>
          <w:i/>
        </w:rPr>
        <w:t>:</w:t>
      </w:r>
      <w:r w:rsidR="00EB6FDB">
        <w:t xml:space="preserve"> </w:t>
      </w:r>
      <w:r>
        <w:t xml:space="preserve">Ein Grundsatzgesetz regelt die Rechtsmaterie des Behindertengleichstellungsrechts nicht umfassend. Es beschränkt sich auf diejenigen Regelungen, die übergreifend in der ganzen Rechtsordnung oder in einem grossen Teil dieser zur Anwendung kommen. Der Regelungsbereich kann breit sein. So kann ein Grundsatzgesetz Rechtsansprüche regeln, die damit verbundene Verhältnismässigkeit konkretisieren und Verfahrensgrundsätze festlegen. </w:t>
      </w:r>
      <w:r>
        <w:lastRenderedPageBreak/>
        <w:t xml:space="preserve">Auch können Fragen geregelt werden, die sich in sämtlichen Bereichen der Verwaltung in gleicher Art stellen, wie </w:t>
      </w:r>
      <w:r w:rsidR="002B623A">
        <w:t xml:space="preserve">z.B. </w:t>
      </w:r>
      <w:r>
        <w:t xml:space="preserve">Fragen der Kommunikation. Ein Grundsatzgesetz wird durch spezifische Regelungen in der Spezialgesetzgebung ergänzt. </w:t>
      </w:r>
    </w:p>
    <w:p w14:paraId="56877FEC" w14:textId="359D39A1" w:rsidR="00BC0433" w:rsidRPr="00F0170E" w:rsidRDefault="00BC0433" w:rsidP="00380D2C">
      <w:pPr>
        <w:pStyle w:val="Aufzhlung1"/>
      </w:pPr>
      <w:r w:rsidRPr="006A58BC">
        <w:rPr>
          <w:i/>
        </w:rPr>
        <w:t>Spezialgesetzgebung</w:t>
      </w:r>
      <w:r w:rsidR="00EB6FDB" w:rsidRPr="006A58BC">
        <w:rPr>
          <w:i/>
        </w:rPr>
        <w:t>:</w:t>
      </w:r>
      <w:r w:rsidR="00EB6FDB">
        <w:t xml:space="preserve"> </w:t>
      </w:r>
      <w:r>
        <w:t xml:space="preserve">Das Modell der Spezialgesetzgebung verzichtet auf den Erlass eines spezifischen Gesetzes über die Rechte von Menschen mit Behinderung. Die Umsetzung der Behindertengleichstellungsrechte wird direkt in den einzelnen Spezialgesetzgebungen verankert. Dazu sind sämtliche Gesetze, Verordnungen und Praktiken des Kantons innerhalb der kantonalen Rechtsetzungskompetenz auf ihre Vereinbarkeit mit der UN-BRK zu überprüfen und wo nötig zu ergänzen. </w:t>
      </w:r>
    </w:p>
    <w:p w14:paraId="274369DC" w14:textId="231AA346" w:rsidR="00BC0433" w:rsidRDefault="00BC0433" w:rsidP="00BC0433"/>
    <w:p w14:paraId="4FF66728" w14:textId="77777777" w:rsidR="00467287" w:rsidRDefault="00467287" w:rsidP="00BC0433"/>
    <w:p w14:paraId="6040F0B1" w14:textId="77777777" w:rsidR="00BC0433" w:rsidRDefault="00BC0433" w:rsidP="00BC0433">
      <w:pPr>
        <w:pStyle w:val="berschrift2"/>
      </w:pPr>
      <w:bookmarkStart w:id="60" w:name="_Toc158544181"/>
      <w:bookmarkStart w:id="61" w:name="_Toc179528974"/>
      <w:r>
        <w:t>Interkantonaler Vergleich</w:t>
      </w:r>
      <w:bookmarkEnd w:id="60"/>
      <w:bookmarkEnd w:id="61"/>
    </w:p>
    <w:p w14:paraId="365E92FD" w14:textId="79698C94" w:rsidR="00BC0433" w:rsidRDefault="00BC0433" w:rsidP="00BC0433">
      <w:pPr>
        <w:rPr>
          <w:rFonts w:cs="Arial"/>
        </w:rPr>
      </w:pPr>
      <w:r>
        <w:rPr>
          <w:rFonts w:cs="Arial"/>
        </w:rPr>
        <w:t>Mehrere Kantone haben ihre gesetzlichen Grundlagen im Bereich Behinderung kürzlich revidiert oder sind aktuell damit befasst.</w:t>
      </w:r>
      <w:r w:rsidR="00AC0585">
        <w:rPr>
          <w:rFonts w:cs="Arial"/>
        </w:rPr>
        <w:t xml:space="preserve"> Die SODK empfiehlt in ihrem Aktionsplan</w:t>
      </w:r>
      <w:r w:rsidR="00AC0585">
        <w:rPr>
          <w:rStyle w:val="Funotenzeichen"/>
          <w:rFonts w:cs="Arial"/>
        </w:rPr>
        <w:footnoteReference w:id="24"/>
      </w:r>
      <w:r w:rsidR="00AC0585">
        <w:rPr>
          <w:rFonts w:cs="Arial"/>
        </w:rPr>
        <w:t xml:space="preserve"> den Kantonen, gesetzliche Grundlagen zur Förderung der Gleichstellung von Menschen mit Behinderung zu schaffen.</w:t>
      </w:r>
      <w:r>
        <w:rPr>
          <w:rFonts w:cs="Arial"/>
        </w:rPr>
        <w:t xml:space="preserve"> </w:t>
      </w:r>
      <w:r w:rsidR="002B623A">
        <w:rPr>
          <w:rFonts w:cs="Arial"/>
        </w:rPr>
        <w:t xml:space="preserve">Im Folgenden </w:t>
      </w:r>
      <w:r>
        <w:rPr>
          <w:rFonts w:cs="Arial"/>
        </w:rPr>
        <w:t>ein kurzer Überblick über einige Vorhaben in benachbarten Kantonen</w:t>
      </w:r>
      <w:r w:rsidR="00C86AAC">
        <w:rPr>
          <w:rFonts w:cs="Arial"/>
        </w:rPr>
        <w:t xml:space="preserve"> (Stand Mai</w:t>
      </w:r>
      <w:r w:rsidR="002B623A">
        <w:rPr>
          <w:rFonts w:cs="Arial"/>
        </w:rPr>
        <w:t> </w:t>
      </w:r>
      <w:r w:rsidR="00C86AAC">
        <w:rPr>
          <w:rFonts w:cs="Arial"/>
        </w:rPr>
        <w:t>2024)</w:t>
      </w:r>
      <w:r>
        <w:rPr>
          <w:rFonts w:cs="Arial"/>
        </w:rPr>
        <w:t>:</w:t>
      </w:r>
    </w:p>
    <w:p w14:paraId="73CE04FB" w14:textId="60D69BA4" w:rsidR="00BC0433" w:rsidRPr="00501588" w:rsidRDefault="00BC0433" w:rsidP="00BC0433">
      <w:pPr>
        <w:pStyle w:val="Aufzhlung1"/>
      </w:pPr>
      <w:r w:rsidRPr="006A58BC">
        <w:rPr>
          <w:i/>
        </w:rPr>
        <w:t>Appenzell Ausser</w:t>
      </w:r>
      <w:r w:rsidR="00803976" w:rsidRPr="006A58BC">
        <w:rPr>
          <w:i/>
        </w:rPr>
        <w:t>r</w:t>
      </w:r>
      <w:r w:rsidRPr="006A58BC">
        <w:rPr>
          <w:i/>
        </w:rPr>
        <w:t>hoden</w:t>
      </w:r>
      <w:r>
        <w:rPr>
          <w:b/>
        </w:rPr>
        <w:t xml:space="preserve">: </w:t>
      </w:r>
      <w:r w:rsidRPr="00501588">
        <w:rPr>
          <w:rFonts w:cs="Arial"/>
        </w:rPr>
        <w:t>Am 14. Januar 2022 trat im Kanton Appenzell Ausserrhoden das Gesetz zur Finanzierung von Leistungsangeboten für Menschen mit Behinderung (Behindertenfinanzierungsgesetz; bGS 852.61; abgekürzt BeFiG) in Vollzug. Darin sind sozialstaatliche Massnahmen festgelegt, die auf die Verbesserung der persönlichen Situation von Menschen mit Behinderung durch finanzielle Unterstützung ausgerichtet sind. Es werden Grundsätze wie die Wahlfreiheit des Leistungsangebots und Subsidiarität der Leistungen verankert sowie die Planung und Steuerung des Angebots durch den Kanton geregelt. Im Bereich der Wohnangebote und der Tagesstrukturen für Menschen mit Behinderung wird das Verhältnis zwischen den Leistungserbringenden und dem Kanton geregelt.</w:t>
      </w:r>
    </w:p>
    <w:p w14:paraId="41A21402" w14:textId="0E7DDD71" w:rsidR="00BC0433" w:rsidRDefault="00BC0433" w:rsidP="00BC0433">
      <w:pPr>
        <w:pStyle w:val="Aufzhlung1"/>
      </w:pPr>
      <w:r w:rsidRPr="006A58BC">
        <w:rPr>
          <w:rFonts w:cs="Arial"/>
          <w:i/>
        </w:rPr>
        <w:t>Thurgau:</w:t>
      </w:r>
      <w:r>
        <w:rPr>
          <w:rFonts w:cs="Arial"/>
        </w:rPr>
        <w:t xml:space="preserve"> </w:t>
      </w:r>
      <w:r w:rsidRPr="00501588">
        <w:rPr>
          <w:rFonts w:cs="Arial"/>
        </w:rPr>
        <w:t xml:space="preserve">Im Kanton Thurgau verabschiedete die Regierung im Mai 2022 die Botschaft zum neuen Gesetz über die Finanzierung von Leistungen für erwachsene Menschen mit Behinderung (abgekürzt FLEMBG). Damit soll die bisherige komplexe Finanzierung von </w:t>
      </w:r>
      <w:r w:rsidR="0031748B">
        <w:rPr>
          <w:rFonts w:cs="Arial"/>
        </w:rPr>
        <w:t xml:space="preserve">Einrichtungen </w:t>
      </w:r>
      <w:r w:rsidRPr="00501588">
        <w:rPr>
          <w:rFonts w:cs="Arial"/>
        </w:rPr>
        <w:t xml:space="preserve">vereinfacht und eine klare gesetzliche Grundlage geschaffen werden. Es regelt die subjektorientierte Finanzierung der einzelnen Leistungen, überlässt aber die Wahl des </w:t>
      </w:r>
      <w:r w:rsidRPr="00501588">
        <w:rPr>
          <w:rFonts w:cs="Arial"/>
          <w:noProof/>
        </w:rPr>
        <w:t>jeweiligen</w:t>
      </w:r>
      <w:r w:rsidRPr="00501588">
        <w:rPr>
          <w:rFonts w:cs="Arial"/>
        </w:rPr>
        <w:t xml:space="preserve"> Angebots den betroffenen Menschen. Die parlamentarische Beratung erfolgt </w:t>
      </w:r>
      <w:r w:rsidRPr="00501588">
        <w:rPr>
          <w:rFonts w:cs="Arial"/>
          <w:noProof/>
        </w:rPr>
        <w:t>voraussichtlich</w:t>
      </w:r>
      <w:r w:rsidRPr="00501588">
        <w:rPr>
          <w:rFonts w:cs="Arial"/>
        </w:rPr>
        <w:t xml:space="preserve"> im Jahr</w:t>
      </w:r>
      <w:r w:rsidR="00B65987">
        <w:rPr>
          <w:rFonts w:cs="Arial"/>
        </w:rPr>
        <w:t> </w:t>
      </w:r>
      <w:r w:rsidRPr="00501588">
        <w:rPr>
          <w:rFonts w:cs="Arial"/>
        </w:rPr>
        <w:t xml:space="preserve">2024. Im November 2023 veröffentlichte die Regierung einen Grundlagenbericht zur Umsetzung der </w:t>
      </w:r>
      <w:r>
        <w:t>UN-BRK im Kanton</w:t>
      </w:r>
      <w:r w:rsidR="00043D42">
        <w:t>.</w:t>
      </w:r>
      <w:r w:rsidR="007C21D1">
        <w:rPr>
          <w:rStyle w:val="Funotenzeichen"/>
        </w:rPr>
        <w:footnoteReference w:id="25"/>
      </w:r>
      <w:r>
        <w:t xml:space="preserve"> </w:t>
      </w:r>
      <w:r w:rsidRPr="008A2454">
        <w:t>Der Bericht verdeutlicht, dass sich Menschen mit Behinderung in ihren Lebenssituationen in der Gesellschaft noch</w:t>
      </w:r>
      <w:r w:rsidR="00CF3373">
        <w:t xml:space="preserve"> nicht oder nicht ausreichend </w:t>
      </w:r>
      <w:r w:rsidRPr="008A2454">
        <w:t xml:space="preserve">ernstgenommen fühlen. Der Anspruch, als gleichberechtigtes Mitglied der Gesellschaft die gleichen Rechte und Möglichkeiten zu erhalten, </w:t>
      </w:r>
      <w:r w:rsidR="00803976">
        <w:t>sei</w:t>
      </w:r>
      <w:r w:rsidR="00803976" w:rsidRPr="008A2454">
        <w:t xml:space="preserve"> </w:t>
      </w:r>
      <w:r>
        <w:t xml:space="preserve">im Kanton Thurgau </w:t>
      </w:r>
      <w:r w:rsidRPr="008A2454">
        <w:t>nur partiell verwirklicht.</w:t>
      </w:r>
      <w:r>
        <w:t xml:space="preserve"> Daher hat die Regierung eine Projektorganisation eingesetzt, um eine Analyse zum Umsetzungsstand der UN-BRK und entsprechender Umsetzungsvorschläge vorzulegen. Auf Antrag des Grossen Rates erstellt</w:t>
      </w:r>
      <w:r w:rsidR="00C86AAC">
        <w:t>e</w:t>
      </w:r>
      <w:r>
        <w:t xml:space="preserve"> die Regierung zudem ein Rahmenkonzept</w:t>
      </w:r>
      <w:r w:rsidR="007C21D1">
        <w:rPr>
          <w:rStyle w:val="Funotenzeichen"/>
        </w:rPr>
        <w:footnoteReference w:id="26"/>
      </w:r>
      <w:r>
        <w:t xml:space="preserve"> zur Behindertenpolitik in den Bereichen Wohnen und Arbeiten, das sie im Dezember 2023 vorlegte.</w:t>
      </w:r>
    </w:p>
    <w:p w14:paraId="01E67044" w14:textId="319684E9" w:rsidR="00BC0433" w:rsidRPr="00501588" w:rsidRDefault="00BC0433" w:rsidP="00BC0433">
      <w:pPr>
        <w:pStyle w:val="Aufzhlung1"/>
      </w:pPr>
      <w:r w:rsidRPr="006A58BC">
        <w:rPr>
          <w:rFonts w:cs="Arial"/>
          <w:i/>
        </w:rPr>
        <w:t>Zürich:</w:t>
      </w:r>
      <w:r>
        <w:rPr>
          <w:rFonts w:cs="Arial"/>
        </w:rPr>
        <w:t xml:space="preserve"> </w:t>
      </w:r>
      <w:r w:rsidRPr="00501588">
        <w:rPr>
          <w:rFonts w:cs="Arial"/>
        </w:rPr>
        <w:t>Im Kanton Zürich zeigte eine Studie</w:t>
      </w:r>
      <w:r w:rsidR="007C21D1">
        <w:rPr>
          <w:rStyle w:val="Funotenzeichen"/>
          <w:rFonts w:cs="Arial"/>
        </w:rPr>
        <w:footnoteReference w:id="27"/>
      </w:r>
      <w:r w:rsidRPr="00501588">
        <w:rPr>
          <w:rFonts w:cs="Arial"/>
        </w:rPr>
        <w:t xml:space="preserve"> im Jahr 2018 den Handlungsbedarf zur Umsetzung der UN-BRK auf, so</w:t>
      </w:r>
      <w:r w:rsidR="00B654C6">
        <w:rPr>
          <w:rFonts w:cs="Arial"/>
        </w:rPr>
        <w:t>dass die Regierung</w:t>
      </w:r>
      <w:r w:rsidRPr="00501588">
        <w:rPr>
          <w:rFonts w:cs="Arial"/>
        </w:rPr>
        <w:t xml:space="preserve"> die Thematik im Jahr 2019 auf </w:t>
      </w:r>
      <w:r w:rsidR="00B654C6">
        <w:rPr>
          <w:rFonts w:cs="Arial"/>
        </w:rPr>
        <w:t>ihre</w:t>
      </w:r>
      <w:r w:rsidRPr="00501588">
        <w:rPr>
          <w:rFonts w:cs="Arial"/>
        </w:rPr>
        <w:t xml:space="preserve"> Agenda </w:t>
      </w:r>
      <w:r w:rsidRPr="00501588">
        <w:rPr>
          <w:rFonts w:cs="Arial"/>
        </w:rPr>
        <w:lastRenderedPageBreak/>
        <w:t>setzte und eine Koordinationsstelle für Behindertenrechte schuf. Im Februar 2022 verabschiedete der Zürcher Kantonsrat das neue Gesetz über den selbstbestimmten Leistungsbezug durch Menschen mit Behinderung (</w:t>
      </w:r>
      <w:r w:rsidR="007C21D1">
        <w:rPr>
          <w:rFonts w:cs="Arial"/>
        </w:rPr>
        <w:t xml:space="preserve">LS </w:t>
      </w:r>
      <w:r w:rsidRPr="00501588">
        <w:rPr>
          <w:rFonts w:cs="Arial"/>
        </w:rPr>
        <w:t>831.</w:t>
      </w:r>
      <w:r w:rsidR="00B65987">
        <w:rPr>
          <w:rFonts w:cs="Arial"/>
        </w:rPr>
        <w:t>5</w:t>
      </w:r>
      <w:r w:rsidRPr="00501588">
        <w:rPr>
          <w:rFonts w:cs="Arial"/>
        </w:rPr>
        <w:t>; abgekürzt SLBG), das am 1. Januar 2024 in Vollzug trat. Das sogenannte Selbstbestimmungsgesetz schafft die Voraussetzung, dass Betrof</w:t>
      </w:r>
      <w:r w:rsidR="00300161">
        <w:rPr>
          <w:rFonts w:cs="Arial"/>
        </w:rPr>
        <w:softHyphen/>
      </w:r>
      <w:r w:rsidRPr="00501588">
        <w:rPr>
          <w:rFonts w:cs="Arial"/>
        </w:rPr>
        <w:t xml:space="preserve">fene direkt und individuell unterstützt werden können. Es bringt folglich einen Wechsel von der </w:t>
      </w:r>
      <w:r w:rsidRPr="00501588">
        <w:rPr>
          <w:rFonts w:cs="Arial"/>
          <w:noProof/>
        </w:rPr>
        <w:t>Objekt</w:t>
      </w:r>
      <w:r w:rsidRPr="00501588">
        <w:rPr>
          <w:rFonts w:cs="Arial"/>
        </w:rPr>
        <w:t xml:space="preserve">- zur Subjektfinanzierung mit sich. Dazu sollen Menschen mit Behinderung an eine neu geschaffene Abklärungsstelle gelangen können, die mit ihnen ihren individuellen Bedarf an </w:t>
      </w:r>
      <w:r w:rsidRPr="00501588">
        <w:rPr>
          <w:rFonts w:cs="Arial"/>
          <w:noProof/>
        </w:rPr>
        <w:t>Begleitung</w:t>
      </w:r>
      <w:r w:rsidRPr="00501588">
        <w:rPr>
          <w:rFonts w:cs="Arial"/>
        </w:rPr>
        <w:t xml:space="preserve"> und Betreuung im Alltag ermittelt. Sie erhalten dann von der Abklärungsstelle eine </w:t>
      </w:r>
      <w:r w:rsidRPr="00501588">
        <w:rPr>
          <w:rFonts w:cs="Arial"/>
          <w:noProof/>
        </w:rPr>
        <w:t>befristete</w:t>
      </w:r>
      <w:r w:rsidRPr="00501588">
        <w:rPr>
          <w:rFonts w:cs="Arial"/>
        </w:rPr>
        <w:t xml:space="preserve"> oder unbefristete Leistungsbezugsberechtigung in Form eines Vouchers, den sie selbstbestimmt einsetzen können. Um die Wahlfreiheit sicherzustellen, läuft in einem ersten Schritt der Aufbau eines ambulanten Bereichs und eines guten Beratungsangebots. Des Weiteren hat der Kantonsrat im September 2023 eine Behördeninitiative für das Stimm- und Wahlrecht für Menschen mit einer Beistandschaft vorläufig unterstützt und der Regierung zu Bericht und Antrag überwiesen.</w:t>
      </w:r>
    </w:p>
    <w:p w14:paraId="006D8486" w14:textId="59319CAB" w:rsidR="00BC0433" w:rsidRDefault="00BC0433" w:rsidP="00BC0433">
      <w:pPr>
        <w:pStyle w:val="Aufzhlung1"/>
        <w:rPr>
          <w:rFonts w:cs="Arial"/>
        </w:rPr>
      </w:pPr>
      <w:r w:rsidRPr="006A58BC">
        <w:rPr>
          <w:rFonts w:cs="Arial"/>
          <w:i/>
        </w:rPr>
        <w:t>Graubünden:</w:t>
      </w:r>
      <w:r>
        <w:rPr>
          <w:rFonts w:cs="Arial"/>
        </w:rPr>
        <w:t xml:space="preserve"> </w:t>
      </w:r>
      <w:r w:rsidRPr="00501588">
        <w:rPr>
          <w:rFonts w:cs="Arial"/>
        </w:rPr>
        <w:t>Im Kanton Graubünden präsentierte die Regierung im Januar 2024 eine Bestandsaufnahme</w:t>
      </w:r>
      <w:r w:rsidR="0097086A">
        <w:rPr>
          <w:rStyle w:val="Funotenzeichen"/>
          <w:rFonts w:cs="Arial"/>
        </w:rPr>
        <w:footnoteReference w:id="28"/>
      </w:r>
      <w:r w:rsidRPr="00501588">
        <w:rPr>
          <w:rFonts w:cs="Arial"/>
        </w:rPr>
        <w:t xml:space="preserve"> der Angebote zugunsten von Menschen mit Behinderung, die auf einen Auftrag des Grossen Rates zurückgeht. Auf dieser Basis schafft der Kanton Graubünden ab dem Jahr</w:t>
      </w:r>
      <w:r w:rsidR="00B65987">
        <w:rPr>
          <w:rFonts w:cs="Arial"/>
        </w:rPr>
        <w:t> </w:t>
      </w:r>
      <w:r w:rsidRPr="00501588">
        <w:rPr>
          <w:rFonts w:cs="Arial"/>
        </w:rPr>
        <w:t>2025 eine Fach- und Koordinationsstelle für Behindertengleichstellung und Behindertenrechte. Die Stelle koordiniert und begleitet verschiedene Aktivitäten und sensibilisiert die Gesellschaft für die Anliegen von Menschen mit Behinderung. Zudem bearbeitet die Stelle die Massnahmenempfehlungen aus der Bestandsaufnahme weiter, um sie in geeigneter Form für die Umsetzung zu adaptieren.</w:t>
      </w:r>
    </w:p>
    <w:p w14:paraId="0481B56B" w14:textId="26869CA6" w:rsidR="00BC0433" w:rsidRPr="00501588" w:rsidRDefault="00BC0433" w:rsidP="00C86AAC">
      <w:pPr>
        <w:pStyle w:val="Aufzhlung1"/>
        <w:rPr>
          <w:rFonts w:cs="Arial"/>
        </w:rPr>
      </w:pPr>
      <w:r w:rsidRPr="006A58BC">
        <w:rPr>
          <w:rFonts w:cs="Arial"/>
          <w:i/>
        </w:rPr>
        <w:t>Glarus</w:t>
      </w:r>
      <w:r w:rsidRPr="006A58BC">
        <w:rPr>
          <w:i/>
        </w:rPr>
        <w:t>:</w:t>
      </w:r>
      <w:r>
        <w:t xml:space="preserve"> </w:t>
      </w:r>
      <w:r w:rsidRPr="001001AA">
        <w:t>Der Kanton Glarus nahm Ende September 2021 Kenntnis vom kantonalen Bericht über die Angebotsentwicklung für Menschen mit Behinderung</w:t>
      </w:r>
      <w:r w:rsidR="0097086A">
        <w:rPr>
          <w:rStyle w:val="Funotenzeichen"/>
        </w:rPr>
        <w:footnoteReference w:id="29"/>
      </w:r>
      <w:r w:rsidRPr="001001AA">
        <w:t xml:space="preserve">, welcher der Umsetzungsplanung dient. </w:t>
      </w:r>
      <w:r>
        <w:t xml:space="preserve">Das Behindertenwesen soll weiterentwickelt </w:t>
      </w:r>
      <w:r w:rsidR="00B65987">
        <w:t xml:space="preserve">werden </w:t>
      </w:r>
      <w:r>
        <w:t>und i</w:t>
      </w:r>
      <w:r w:rsidRPr="001001AA">
        <w:t xml:space="preserve">n einem </w:t>
      </w:r>
      <w:r w:rsidRPr="001001AA">
        <w:rPr>
          <w:noProof/>
        </w:rPr>
        <w:t>Behinderten</w:t>
      </w:r>
      <w:r w:rsidR="00B65987">
        <w:rPr>
          <w:noProof/>
        </w:rPr>
        <w:softHyphen/>
      </w:r>
      <w:r w:rsidRPr="001001AA">
        <w:rPr>
          <w:noProof/>
        </w:rPr>
        <w:t>integra</w:t>
      </w:r>
      <w:r w:rsidR="00300161">
        <w:rPr>
          <w:noProof/>
        </w:rPr>
        <w:softHyphen/>
      </w:r>
      <w:r w:rsidRPr="001001AA">
        <w:rPr>
          <w:noProof/>
        </w:rPr>
        <w:t>tionsgesetz</w:t>
      </w:r>
      <w:r w:rsidRPr="001001AA">
        <w:t xml:space="preserve"> sollen zukünftig die wichtigsten Punkte geregelt werden.</w:t>
      </w:r>
      <w:r w:rsidR="00C86AAC">
        <w:t xml:space="preserve"> Im Jahr 2024 hat die Pro Infirmis Glarus im </w:t>
      </w:r>
      <w:r w:rsidR="00C86AAC" w:rsidRPr="00C86AAC">
        <w:t>Auftrag des Kantons Glarus eine Fachstelle zur Förderung der Selbstvertretung von Menschen mit Behinderung eröffnet</w:t>
      </w:r>
      <w:r w:rsidR="00C86AAC">
        <w:t xml:space="preserve">. </w:t>
      </w:r>
      <w:r w:rsidR="00C86AAC" w:rsidRPr="00C86AAC">
        <w:t>Die Aufgaben der Fachstelle umfassen die Fachberatung im Sinn der Vernetzung von Selbstvertretenden und Institutionen. Sie führt sensibilisierende Massnahmen durch und organisiert Bildungsveranstaltungen. Das Ziel ist es, dass sich Selbstvertretende im Kanton Glarus zusammenschliessen und die Öffentlichkeit für das Thema Selbstvertretung sensibilisieren</w:t>
      </w:r>
      <w:r w:rsidR="00C86AAC">
        <w:t xml:space="preserve">. </w:t>
      </w:r>
    </w:p>
    <w:p w14:paraId="7F197ED6" w14:textId="14C9147E" w:rsidR="00BC0433" w:rsidRDefault="00BC0433" w:rsidP="00BC0433"/>
    <w:p w14:paraId="0123F068" w14:textId="77777777" w:rsidR="00467287" w:rsidRDefault="00467287" w:rsidP="00BC0433"/>
    <w:p w14:paraId="1023D4EF" w14:textId="77777777" w:rsidR="00BC0433" w:rsidRDefault="00BC0433" w:rsidP="00BC0433">
      <w:pPr>
        <w:pStyle w:val="berschrift2"/>
      </w:pPr>
      <w:bookmarkStart w:id="62" w:name="_Ref155344076"/>
      <w:bookmarkStart w:id="63" w:name="_Toc158544182"/>
      <w:bookmarkStart w:id="64" w:name="_Toc179528975"/>
      <w:r>
        <w:t>Analyse der gesetzlichen Grundlagen im Kanton St.Gallen</w:t>
      </w:r>
      <w:bookmarkEnd w:id="62"/>
      <w:bookmarkEnd w:id="63"/>
      <w:bookmarkEnd w:id="64"/>
    </w:p>
    <w:p w14:paraId="49AC7DCF" w14:textId="025D3459" w:rsidR="00BC0433" w:rsidRPr="00DB720D" w:rsidRDefault="00BC0433" w:rsidP="00BC0433">
      <w:r>
        <w:t>Anhand einer Analyse der gesetzlichen Grundlagen durch die Firma socialdesign</w:t>
      </w:r>
      <w:r>
        <w:rPr>
          <w:rStyle w:val="Funotenzeichen"/>
        </w:rPr>
        <w:footnoteReference w:id="30"/>
      </w:r>
      <w:r>
        <w:t xml:space="preserve"> wurden die gesetzlichen Grundlagen im Kanton St.Gallen auf ihre Übereinstimmung mit der UN-BRK überprüft. Die Analyse untersucht entlang der Lebensbereiche der UN-BRK die kantonalgesetzlichen Grundlagen, definiert den Handlungsbedarf und priorisiert diesen. Zudem macht sie Aussagen zum möglichen Vorgehen einer Gesetzesrevision und zu verschiedenen Umsetzungstiefen. Hinsichtlich der Revision des BehG selber definiert sie verschiedene Umsetzungsvarianten. Einerseits </w:t>
      </w:r>
      <w:r w:rsidR="0097086A">
        <w:t>könne</w:t>
      </w:r>
      <w:r w:rsidR="00C968E5">
        <w:t xml:space="preserve"> </w:t>
      </w:r>
      <w:r>
        <w:t xml:space="preserve">mit viel Aufwand eine grosse Wirkung erzielt werden, wenn das BehG umfassend revidiert </w:t>
      </w:r>
      <w:r w:rsidR="0097086A">
        <w:t xml:space="preserve">werde </w:t>
      </w:r>
      <w:r>
        <w:t xml:space="preserve">im Sinn der Schaffung eines Behindertengleichstellungsgesetzes. Anderseits sieht die Analyse die Möglichkeit, mit geringerem Aufwand eine mittlere Wirkung zur erzielen, wenn das BehG punktuell hinsichtlich der Forderungen der UN-BRK ergänzt </w:t>
      </w:r>
      <w:r w:rsidR="0097086A">
        <w:t>werde.</w:t>
      </w:r>
      <w:r>
        <w:t xml:space="preserve"> Parallel </w:t>
      </w:r>
      <w:r w:rsidR="0097086A">
        <w:t>wird vorgeschlagen</w:t>
      </w:r>
      <w:r>
        <w:t>, eine systematische Gesamtrevision aller relevanten kantonalgesetzliche</w:t>
      </w:r>
      <w:r w:rsidR="0097086A">
        <w:t>n</w:t>
      </w:r>
      <w:r>
        <w:t xml:space="preserve"> Grundlagen </w:t>
      </w:r>
      <w:r>
        <w:lastRenderedPageBreak/>
        <w:t xml:space="preserve">anzustossen, um die Rechte von Menschen mit Behinderung in allen Lebensbereichen zu verwirklichen. Alternativ könnte ein Überprüfungsmechanismus aufgebaut werden, mittels dem Gesetzesrevisionen jeweils auf ihre Übereinstimmung mit der UN-BRK hin überprüft werden. </w:t>
      </w:r>
    </w:p>
    <w:p w14:paraId="796355BF" w14:textId="7CA4FDB5" w:rsidR="00BC0433" w:rsidRDefault="00BC0433" w:rsidP="00BC0433"/>
    <w:p w14:paraId="60A61458" w14:textId="77777777" w:rsidR="00467287" w:rsidRDefault="00467287" w:rsidP="00BC0433"/>
    <w:p w14:paraId="72DD81A3" w14:textId="77777777" w:rsidR="00BC0433" w:rsidRPr="00CA0EA3" w:rsidRDefault="00BC0433" w:rsidP="00BC0433">
      <w:pPr>
        <w:pStyle w:val="berschrift2"/>
      </w:pPr>
      <w:bookmarkStart w:id="65" w:name="_Toc158544183"/>
      <w:bookmarkStart w:id="66" w:name="_Toc179528976"/>
      <w:r w:rsidRPr="00CA0EA3">
        <w:t>Umsetzung im Kanton St.Gallen</w:t>
      </w:r>
      <w:bookmarkEnd w:id="65"/>
      <w:bookmarkEnd w:id="66"/>
      <w:r w:rsidRPr="00CA0EA3">
        <w:t xml:space="preserve"> </w:t>
      </w:r>
    </w:p>
    <w:p w14:paraId="36C330CB" w14:textId="6EF54D6F" w:rsidR="00BC0433" w:rsidRDefault="00BC0433" w:rsidP="00BC0433">
      <w:r>
        <w:t>Auf der Grundlage der vorstehenden Ausführungen wurden die Situation im Kanton St.Gallen und die möglichen Handlungsoptionen eingehend geprüft.</w:t>
      </w:r>
      <w:r w:rsidR="007453F4">
        <w:t xml:space="preserve"> </w:t>
      </w:r>
      <w:r>
        <w:t>Schliesslich wurde für die Umsetzung der Behindertengleichstellungsrechte das Vorgehen der Anpassung der Spezialgesetzgebung gewählt</w:t>
      </w:r>
      <w:r w:rsidR="00CA0EA3">
        <w:t xml:space="preserve">, zumal der Kanton St.Gallen in vielen Lebensbereichen hinsichtlich der Umsetzung der </w:t>
      </w:r>
      <w:r w:rsidR="00CA0EA3">
        <w:rPr>
          <w:noProof/>
        </w:rPr>
        <w:t>Behindertengleichstellungsrechte</w:t>
      </w:r>
      <w:r w:rsidR="00CA0EA3">
        <w:t xml:space="preserve"> bereits eine gute Ausgangslage vorweisen kann</w:t>
      </w:r>
      <w:r>
        <w:t>. Die Verankerung der Behindertengleichstellungsrechte soll durch punktuelle Anpassungen sowohl am BehG als auch an weiteren Spezialgesetzen in einem ersten Schritt direkt verbessert werden. Gleichzeitig soll ein Mechanismus installiert werden, mittels dem in jedem Gesetzgebungs- und Gesetzesrevisionsprozess die gesetzlichen Grundlagen auf ihre Übereinstimmung mit der UN-BRK hin überprüft werden.</w:t>
      </w:r>
      <w:r w:rsidR="00306FAB">
        <w:t xml:space="preserve"> Gewisse Verbesserungen, etwa im Bereich der IT-Barrierefreiheit innerhalb der kantonalen Verwaltung, benötigen keine Anpassungen auf Gesetzes- oder Verordnungsstufe. </w:t>
      </w:r>
    </w:p>
    <w:p w14:paraId="7933A8D8" w14:textId="77777777" w:rsidR="00BC0433" w:rsidRDefault="00BC0433" w:rsidP="00BC0433"/>
    <w:p w14:paraId="4DE16326" w14:textId="18502C5A" w:rsidR="00BC0433" w:rsidRDefault="00BC0433" w:rsidP="00BC0433">
      <w:r>
        <w:t>Aus Sicht der Regierung kann mit dem gewählten Vorgehen ein optimales Ergebnis an Aufwand und Wirkung erzielt werden. Andere weitergehende</w:t>
      </w:r>
      <w:r w:rsidR="00E41B0C">
        <w:t>,</w:t>
      </w:r>
      <w:r>
        <w:t xml:space="preserve"> aber auch weniger weitgreifende Umsetzungsvarianten wurden aus unterschiedlichen Gründen verworfen. Die Schaffung eines kantonalen Grundsatzgesetzes hätte vornehmlich programmatische Wirkung. Das Wiederholen von Grundsätzen und Forderungen aus der UN-BRK kann diese zwar näher an die kantonale Rechtsordnung heranrücken, hat aber keine unmittelbaren Folgen, da die UN-BRK an sich bereits verpflichtend ist. Auf den Erlass eines Grundsatzgesetzes wird daher verzichtet. Mittels konkreter Änderungen auf Gesetzesstufe können die Forderungen der UN-BRK direkter </w:t>
      </w:r>
      <w:r w:rsidR="00803976">
        <w:t xml:space="preserve">und passgenau für die Situation im Kanton St.Gallen </w:t>
      </w:r>
      <w:r>
        <w:t xml:space="preserve">umgesetzt werden. Gleichwohl wird mit dem Mechanismus zur laufenden Überprüfung bei Gesetzgebungsvorhaben sichergestellt, dass einerseits zum heutigen Zeitpunkt noch nicht erkannte Lücken laufend behoben werden können und anderseits die kantonale Gesetzgebung mit aktuellen Entwicklungen im Bereich der Behindertengleichstellungsrechte mithält. </w:t>
      </w:r>
    </w:p>
    <w:p w14:paraId="5AA58C3C" w14:textId="42CB1084" w:rsidR="00BC0433" w:rsidRDefault="00BC0433" w:rsidP="00BC0433"/>
    <w:p w14:paraId="0345802F" w14:textId="77777777" w:rsidR="00467287" w:rsidRDefault="00467287" w:rsidP="00BC0433"/>
    <w:p w14:paraId="1C01B510" w14:textId="77777777" w:rsidR="00BC0433" w:rsidRDefault="00BC0433" w:rsidP="00BC0433">
      <w:pPr>
        <w:pStyle w:val="berschrift2"/>
      </w:pPr>
      <w:bookmarkStart w:id="67" w:name="_Toc158544184"/>
      <w:bookmarkStart w:id="68" w:name="_Toc179528977"/>
      <w:r>
        <w:t xml:space="preserve">Gesetzliche Anpassungen zur Umsetzung der </w:t>
      </w:r>
      <w:r>
        <w:rPr>
          <w:noProof/>
        </w:rPr>
        <w:t>Behindertengleichstellungsrechte</w:t>
      </w:r>
      <w:bookmarkEnd w:id="67"/>
      <w:bookmarkEnd w:id="68"/>
    </w:p>
    <w:p w14:paraId="774FDA47" w14:textId="0418F62D" w:rsidR="0097086A" w:rsidRDefault="00BC0433" w:rsidP="00BC0433">
      <w:r>
        <w:t xml:space="preserve">Die Umsetzung der Behindertengleichstellungsrechte im Kanton St.Gallen erfolgt mit der vorliegenden Sammelvorlage in </w:t>
      </w:r>
      <w:r w:rsidR="0097086A">
        <w:t xml:space="preserve">vier </w:t>
      </w:r>
      <w:r>
        <w:t xml:space="preserve">Teilen. Ein erster Teil ist die Anpassung des Finanzierungssystems im Bereich Wohnen (I. NT BehG). In einem zweiten Teil werden wesentliche Anpassungen und Präzisierungen hinsichtlich der Umsetzung der Behindertengleichstellung am BehG selber vorgenommen. Schliesslich erfolgen auch an weiteren Spezialgesetzen Anpassungen mittels Drittänderungen. Dies einerseits, um einzelne Forderungen der UN-BRK direkt im kantonalen Recht umzusetzen, anderseits zur Schaffung des erwähnten Überprüfungsmechanismus bei künftigen Gesetzesvorhaben. </w:t>
      </w:r>
      <w:r w:rsidR="0097086A">
        <w:t>Als letzter Teil trägt auch der III. Nachtrag zum BehG direkt zur besseren Umsetzung der Behindertengleichstellungsrechte im Kanton bei, indem die Inklusion für Kinder mit Behinderung in der familienergänzenden Kinderbetreuung verbessert wird.</w:t>
      </w:r>
    </w:p>
    <w:p w14:paraId="7633BBD0" w14:textId="77777777" w:rsidR="0097086A" w:rsidRDefault="0097086A" w:rsidP="00BC0433"/>
    <w:p w14:paraId="088BE36F" w14:textId="2224BB57" w:rsidR="00BC0433" w:rsidRDefault="00BC0433" w:rsidP="00BC0433">
      <w:r>
        <w:t xml:space="preserve">Wichtig zu bemerken scheint, dass sich die nachfolgenden Ausführungen lediglich auf Anpassungen auf gesetzlicher Ebene beziehen. Damit die Forderungen der UN-BRK tatsächlich umgesetzt werden, sind weitergehende Bemühungen, insbesondere die konkrete Umsetzung der Behindertengleichstellungsrechte im tatsächlichen Handeln nötig. Die Zuständigkeit für diese Bemühungen liegen bei allen Staatsebenen in allen Themenbereichen. Damit der Umsetzung genügend </w:t>
      </w:r>
      <w:r>
        <w:lastRenderedPageBreak/>
        <w:t xml:space="preserve">Bedeutung zukommt und die betroffenen Stellen auch die nötige Unterstützung bei der Umsetzung dieser Aufgabe erhalten, werden flankierende Massnahmen im BehG geschaffen. Dies etwa im Sinn einer Ausweitung der Koordinationsfunktion des zuständigen Departementes des Innern oder einer gezielteren und effektiveren Wirkungsüberprüfung. </w:t>
      </w:r>
    </w:p>
    <w:p w14:paraId="663ECDFF" w14:textId="77777777" w:rsidR="00BC0433" w:rsidRDefault="00BC0433" w:rsidP="00BC0433"/>
    <w:p w14:paraId="1271AFFE" w14:textId="6E2D3D71" w:rsidR="00BC0433" w:rsidRDefault="00BC0433" w:rsidP="00BC0433">
      <w:pPr>
        <w:pStyle w:val="berschrift3"/>
      </w:pPr>
      <w:r>
        <w:t>Anpassungen am BehG</w:t>
      </w:r>
      <w:r w:rsidR="00306FAB">
        <w:t xml:space="preserve"> </w:t>
      </w:r>
      <w:r w:rsidR="00895750">
        <w:t xml:space="preserve">hinsichtlich der </w:t>
      </w:r>
      <w:r w:rsidR="00895750">
        <w:rPr>
          <w:noProof/>
        </w:rPr>
        <w:t>Behindertengleichstellungsrechte</w:t>
      </w:r>
    </w:p>
    <w:p w14:paraId="2E795C85" w14:textId="4CA8D30B" w:rsidR="00BC0433" w:rsidRDefault="00BC0433" w:rsidP="00BC0433">
      <w:r>
        <w:t xml:space="preserve">Die Anpassungen am BehG zur besseren Umsetzung der Behindertengleichstellungsrechte sind grösstenteils übergeordneter Natur. Sie haben zum Zweck, dass die Behindertengleichstellungsrechte, unabhängig </w:t>
      </w:r>
      <w:r w:rsidR="0097086A">
        <w:t xml:space="preserve">von </w:t>
      </w:r>
      <w:r>
        <w:t>der Stufe ihrer gesetzlichen Verankerung</w:t>
      </w:r>
      <w:r w:rsidR="00376EF1">
        <w:t>,</w:t>
      </w:r>
      <w:r>
        <w:t xml:space="preserve"> tatsächlich umgesetzt und berücksichtigt werden. Die Anpassungen am BehG orientieren sich an bereits heute bestehenden und funktionierenden Zuständigkeiten und Mechanismen. Diese werden präzisiert und wo nötig ausgeweitet. Mit den nachfolgend beschriebenen Anpassungen werden die allgemeinen Verpflichtungen der Vertragsstaaten nach Art. 4 UN-BRK besser umgesetzt</w:t>
      </w:r>
      <w:r w:rsidR="0097086A">
        <w:t xml:space="preserve"> – i</w:t>
      </w:r>
      <w:r>
        <w:t xml:space="preserve">nsbesondere folgende Pflichten der Vertragsstaaten, die in der Schweiz im Zuständigkeitsbereich der Kantone auf diese übergehen: </w:t>
      </w:r>
    </w:p>
    <w:p w14:paraId="00DF2B78" w14:textId="77777777" w:rsidR="00BC0433" w:rsidRDefault="00BC0433" w:rsidP="00BC0433">
      <w:pPr>
        <w:pStyle w:val="Aufzhlung1"/>
      </w:pPr>
      <w:r>
        <w:t>alle geeigneten Gesetzgebungs-, Verwaltungs- und sonstigen Massnahmen zur Umsetzung der in diesem Übereinkommen anerkannten Rechte zu treffen;</w:t>
      </w:r>
    </w:p>
    <w:p w14:paraId="0C934335" w14:textId="34697321" w:rsidR="00BC0433" w:rsidRDefault="00BC0433" w:rsidP="00BC0433">
      <w:pPr>
        <w:pStyle w:val="Aufzhlung1"/>
      </w:pPr>
      <w:r>
        <w:t>alle geeigneten Massnahmen einschliesslich gesetzgeberischer Massnahmen zur Änderung oder Aufhebung bestehender Gesetze, Verordnungen, Gepflogenheiten und Praktiken zu treffen, die eine Diskriminierung von Menschen mit Behinderung darstellen;</w:t>
      </w:r>
    </w:p>
    <w:p w14:paraId="08860CF8" w14:textId="00DAD2B2" w:rsidR="00BC0433" w:rsidRDefault="00BC0433" w:rsidP="00BC0433">
      <w:pPr>
        <w:pStyle w:val="Aufzhlung1"/>
      </w:pPr>
      <w:r>
        <w:t>den Schutz und die Förderung der Menschenrechte von Menschen mit Behinderung in allen politischen Konzepten und allen Programmen zu berücksichtigen;</w:t>
      </w:r>
    </w:p>
    <w:p w14:paraId="19AC345D" w14:textId="77777777" w:rsidR="00BC0433" w:rsidRDefault="00BC0433" w:rsidP="00BC0433">
      <w:pPr>
        <w:pStyle w:val="Aufzhlung1"/>
      </w:pPr>
      <w:r>
        <w:t xml:space="preserve">Handlungen oder Praktiken, die mit diesem Übereinkommen unvereinbar sind, zu unterlassen und dafür zu sorgen, dass die staatlichen Behörden und öffentlichen Einrichtungen im Einklang mit diesem Übereinkommen handeln. </w:t>
      </w:r>
    </w:p>
    <w:p w14:paraId="7E61A0B2" w14:textId="77777777" w:rsidR="00BC0433" w:rsidRDefault="00BC0433" w:rsidP="00BC0433"/>
    <w:p w14:paraId="025ECB1C" w14:textId="77777777" w:rsidR="00BC0433" w:rsidRPr="006A58BC" w:rsidRDefault="00BC0433" w:rsidP="00376EF1">
      <w:pPr>
        <w:pStyle w:val="berschrift5"/>
        <w:rPr>
          <w:b w:val="0"/>
          <w:i/>
        </w:rPr>
      </w:pPr>
      <w:r w:rsidRPr="006A58BC">
        <w:rPr>
          <w:b w:val="0"/>
          <w:i/>
        </w:rPr>
        <w:t>Koordination</w:t>
      </w:r>
    </w:p>
    <w:p w14:paraId="5EB09B1C" w14:textId="1D601DEB" w:rsidR="00BC0433" w:rsidRDefault="00BC0433" w:rsidP="00BC0433">
      <w:r>
        <w:t xml:space="preserve">Bereits heute nennt das BehG in Art. 2 die Aufgabe der Koordination der Zusammenarbeit. Dieser Koordinationsauftrag wird </w:t>
      </w:r>
      <w:r w:rsidR="0043057B">
        <w:t>genauer umschrieben</w:t>
      </w:r>
      <w:r>
        <w:t xml:space="preserve">. </w:t>
      </w:r>
      <w:r w:rsidR="0043057B">
        <w:t>Dieser</w:t>
      </w:r>
      <w:r>
        <w:t xml:space="preserve"> soll </w:t>
      </w:r>
      <w:r w:rsidR="0043057B">
        <w:t xml:space="preserve">nicht nur </w:t>
      </w:r>
      <w:r>
        <w:t>die Zusammenarbeit</w:t>
      </w:r>
      <w:r w:rsidR="0043057B">
        <w:t>, sondern auch die Förderung der</w:t>
      </w:r>
      <w:r>
        <w:t xml:space="preserve"> Umsetzung und </w:t>
      </w:r>
      <w:r w:rsidR="00376EF1">
        <w:t xml:space="preserve">die </w:t>
      </w:r>
      <w:r>
        <w:t xml:space="preserve">Beachtung der Behindertengleichstellungsrechte </w:t>
      </w:r>
      <w:r w:rsidR="0043057B">
        <w:t>umfassen</w:t>
      </w:r>
      <w:r>
        <w:t xml:space="preserve">. In der Praxis wird </w:t>
      </w:r>
      <w:r w:rsidR="0043057B">
        <w:t>dieser Koordinationsauftrag</w:t>
      </w:r>
      <w:r>
        <w:t xml:space="preserve"> durch das Departement des </w:t>
      </w:r>
      <w:r>
        <w:rPr>
          <w:noProof/>
        </w:rPr>
        <w:t>Innern</w:t>
      </w:r>
      <w:r>
        <w:t xml:space="preserve"> wahrgenommen, das auch für die anderen im BehG benannten Aufgaben zuständig ist. Diese Zuständigkeit soll bestehen bleiben. Gleichzeitig wird ausdrücklich festgehalten, dass die Koordination gemeinsam mit weiteren Departementen passiert. Die Zuständigkeit für die Umsetzung und Berücksichtigung der Behindertengleichstellungsrechte liegt in der gesamten Verwaltung. In jedem Regelungsbereich muss die Frage nach der Berücksichtigung der Behindertengleichstellungsrechte separat gestellt werden. Gleichwohl ist es unabdingbar, dass ein Departement bei der Umsetzung in der Federführung bleibt, um die Thematik auf der Agenda zu halten. </w:t>
      </w:r>
      <w:r w:rsidR="0043057B">
        <w:t xml:space="preserve">Das BehG soll daher neu </w:t>
      </w:r>
      <w:r>
        <w:t>dem zuständigen Departement eine Beratungs</w:t>
      </w:r>
      <w:r w:rsidR="00CF3373">
        <w:t>- und Sensibilisierungs</w:t>
      </w:r>
      <w:r>
        <w:t>funktion gegenüber anderen kantonalen Verwaltungsstellen</w:t>
      </w:r>
      <w:r w:rsidR="00376EF1">
        <w:t xml:space="preserve"> –</w:t>
      </w:r>
      <w:r>
        <w:t xml:space="preserve"> aber auch gegenüber Gemeinden und Privaten</w:t>
      </w:r>
      <w:r w:rsidR="0043057B">
        <w:t xml:space="preserve"> </w:t>
      </w:r>
      <w:r w:rsidR="00376EF1">
        <w:t xml:space="preserve">– </w:t>
      </w:r>
      <w:r w:rsidR="0043057B">
        <w:t xml:space="preserve">zuweisen. </w:t>
      </w:r>
      <w:r>
        <w:t xml:space="preserve">Die Bestimmung zu den Aufgaben im Rahmen der Koordination hält auch fest, dass Menschen mit Behinderung und deren Organisationen bei der Erfüllung der Aufgabe einzubeziehen sind. </w:t>
      </w:r>
    </w:p>
    <w:p w14:paraId="7D4B4E64" w14:textId="5EFD7E58" w:rsidR="00467287" w:rsidRDefault="00467287" w:rsidP="00BC0433"/>
    <w:p w14:paraId="590B0928" w14:textId="77777777" w:rsidR="00BC0433" w:rsidRPr="006A58BC" w:rsidRDefault="00BC0433" w:rsidP="009E6662">
      <w:pPr>
        <w:pStyle w:val="berschrift5"/>
        <w:rPr>
          <w:b w:val="0"/>
          <w:i/>
        </w:rPr>
      </w:pPr>
      <w:r w:rsidRPr="006A58BC">
        <w:rPr>
          <w:b w:val="0"/>
          <w:i/>
        </w:rPr>
        <w:t>Wirkungsüberprüfung</w:t>
      </w:r>
    </w:p>
    <w:p w14:paraId="176B2444" w14:textId="0CF97EC8" w:rsidR="00BC0433" w:rsidRDefault="00BC0433" w:rsidP="00BC0433">
      <w:r>
        <w:t xml:space="preserve">Bereits das bestehende BehG enthält eine Bestimmung zur Wirkungsüberprüfung (Art. 3). Das zuständige Departement hat die Aufgabe, die Wirkung des BehG regelmässig zu überprüfen. Auf der Grundlage von Art. 3 hat das Departement des Innern bereits zwei Wirkungsberichte vorgelegt. </w:t>
      </w:r>
      <w:r w:rsidR="0043057B">
        <w:t>Bereits</w:t>
      </w:r>
      <w:r>
        <w:t xml:space="preserve"> der erste Wirkungsbericht </w:t>
      </w:r>
      <w:r w:rsidR="0043057B">
        <w:t>hat neben Aussagen zur faktischen Wirkung der Gesetz</w:t>
      </w:r>
      <w:r w:rsidR="0043057B">
        <w:lastRenderedPageBreak/>
        <w:t>gebung auch Massnahmen formuliert</w:t>
      </w:r>
      <w:r>
        <w:t xml:space="preserve">. Das Gesetz benennt nur die Wirkungsüberprüfung als Aufgabe des Kantons, nicht aber die Formulierung und Umsetzung von darauf aufbauenden Entwicklungen oder Massnahmen. Im neuen BehG wird einerseits die Grundlage für die Wirkungsüberprüfung ausgeweitet. Es soll nicht mehr nur die Wirkung </w:t>
      </w:r>
      <w:r w:rsidR="0043057B">
        <w:t>der kantonalen Gesetzgebung</w:t>
      </w:r>
      <w:r>
        <w:t xml:space="preserve"> überprüft werden, vielmehr soll Bericht erstattet werden über die Umsetzung der UN-BRK allgemein</w:t>
      </w:r>
      <w:r w:rsidR="0043057B">
        <w:t xml:space="preserve"> im Kanton St.Gallen</w:t>
      </w:r>
      <w:r>
        <w:t>. Auch wird neu explizit festgehalten, dass auf die Wirkungsüberprüfung die Definition von Zielen und Massnahmen folgt. Dies ermöglicht eine kontinuierliche Weiterentwicklung und erneute Überprüfung von möglichst konkreten Inhalten. Der Bericht wird weiterhin der Öffentlichkeit zugänglich gemacht. Auch die im bestehenden Art. 3 festgehaltenen Ausführungen, auf die der Bericht besonders Bezug nehmen soll, bleiben bestehen. Dies insbesondere aus dem Grund</w:t>
      </w:r>
      <w:r w:rsidR="00376EF1">
        <w:t>,</w:t>
      </w:r>
      <w:r>
        <w:t xml:space="preserve"> um nicht den Anschein zu erwecken, dass die neue Wirkungsüberprüfung weniger weit gehen könnte als die heutige. Abs. 2 des heutigen Art. 3 hält fest, wer bei der Wirkungsbeurteilung einzubeziehen ist. Zusätzlich werden neu in diesem Kreis auch Betroffene benannt. Gerade diese können die Wirkung und nötigen Massnahmen am direktesten benennen. </w:t>
      </w:r>
    </w:p>
    <w:p w14:paraId="045B0B4A" w14:textId="77777777" w:rsidR="00BC0433" w:rsidRDefault="00BC0433" w:rsidP="00BC0433"/>
    <w:p w14:paraId="52F0D91C" w14:textId="77777777" w:rsidR="00BC0433" w:rsidRPr="006A58BC" w:rsidRDefault="00BC0433" w:rsidP="009E6662">
      <w:pPr>
        <w:pStyle w:val="berschrift5"/>
        <w:rPr>
          <w:b w:val="0"/>
          <w:i/>
        </w:rPr>
      </w:pPr>
      <w:r w:rsidRPr="006A58BC">
        <w:rPr>
          <w:b w:val="0"/>
          <w:i/>
        </w:rPr>
        <w:t>Projekte</w:t>
      </w:r>
    </w:p>
    <w:p w14:paraId="7CC5E833" w14:textId="011DCABD" w:rsidR="00BC0433" w:rsidRDefault="00BC0433" w:rsidP="00BC0433">
      <w:r>
        <w:t>Nach Art. 4 BehG kann die Regierung heute befristete Pilotprojekte unterstützen. Dies erfolgt gestützt auf den Wirkungsbericht. Sie dienen der Schaffung von Grundlagen für die Weiterentwicklung, Vernetzung und Beurteilung der Wirkung staatlicher Massnahmen zur sozialen Sicherung und Integration von Menschen mit Behinderung. Der Projektartikel wird massvoll ausgeweitet. Die Beschränkung auf befristete Pilotprojekte wird zu</w:t>
      </w:r>
      <w:r w:rsidR="00376EF1">
        <w:t>g</w:t>
      </w:r>
      <w:r>
        <w:t xml:space="preserve">unsten des breiteren Begriffs von Projekten abgelöst. Projekte sind per Definition in der Regel befristet, der Charakter eines Projekts als Pilotprojekt </w:t>
      </w:r>
      <w:r w:rsidR="00376EF1">
        <w:t xml:space="preserve">ist </w:t>
      </w:r>
      <w:r>
        <w:t xml:space="preserve">ohnehin Auslegungssache. </w:t>
      </w:r>
      <w:r w:rsidR="009E48B3">
        <w:t xml:space="preserve">Zudem wird die Projektunterstützung vom Wirkungsbericht losgelöst. Projekte sind dann </w:t>
      </w:r>
      <w:r>
        <w:t xml:space="preserve">unterstützungswürdig, wenn sie der Umsetzung der UN-BRK Rechnung tragen. </w:t>
      </w:r>
    </w:p>
    <w:p w14:paraId="4F69F559" w14:textId="77777777" w:rsidR="00BC0433" w:rsidRDefault="00BC0433" w:rsidP="00BC0433"/>
    <w:p w14:paraId="2EF624E2" w14:textId="2053694F" w:rsidR="00BC0433" w:rsidRDefault="00BC0433" w:rsidP="00BC0433">
      <w:pPr>
        <w:pStyle w:val="berschrift5"/>
      </w:pPr>
      <w:r w:rsidRPr="006A58BC">
        <w:rPr>
          <w:b w:val="0"/>
          <w:i/>
        </w:rPr>
        <w:t>Information</w:t>
      </w:r>
      <w:r w:rsidR="005A0F91" w:rsidRPr="006A58BC">
        <w:rPr>
          <w:b w:val="0"/>
          <w:i/>
        </w:rPr>
        <w:t xml:space="preserve"> und Kommunikation</w:t>
      </w:r>
      <w:r w:rsidRPr="006A58BC">
        <w:rPr>
          <w:b w:val="0"/>
          <w:i/>
        </w:rPr>
        <w:t xml:space="preserve"> in verständlicher </w:t>
      </w:r>
      <w:r w:rsidR="00B658C4" w:rsidRPr="006A58BC">
        <w:rPr>
          <w:b w:val="0"/>
          <w:i/>
        </w:rPr>
        <w:t>Art und Weise</w:t>
      </w:r>
    </w:p>
    <w:p w14:paraId="3AFBC92D" w14:textId="2CE20F9E" w:rsidR="00FE07F6" w:rsidRPr="006A58BC" w:rsidRDefault="00FE07F6" w:rsidP="00FE07F6">
      <w:pPr>
        <w:rPr>
          <w:b/>
        </w:rPr>
      </w:pPr>
      <w:r w:rsidRPr="006A58BC">
        <w:rPr>
          <w:b/>
        </w:rPr>
        <w:t>Information und Kommunikation allgemein</w:t>
      </w:r>
    </w:p>
    <w:p w14:paraId="33F1CBDE" w14:textId="7F1C7CA5" w:rsidR="00BC0433" w:rsidRDefault="00BC0433" w:rsidP="00BC0433">
      <w:r w:rsidRPr="009826BE">
        <w:t>Art. 21 UN-BRK besagt, dass Massnahmen zu treffen sind, damit Menschen mit Behinderung für die Allgemeinheit bestimmte Informationen rechtzeitig und ohne zusätzliche Kosten in zugänglichen Formaten und Technologien erhalten.</w:t>
      </w:r>
      <w:r>
        <w:t xml:space="preserve"> Zudem sind</w:t>
      </w:r>
      <w:r w:rsidRPr="009826BE">
        <w:t xml:space="preserve"> im Umgang mit Behörden die Verwendung von Gebärdensprachen, Brailleschrift, ergänzenden und alternativen Kommunikationsformen und allen sonstigen selbst gewählten zugänglichen Mitteln, Formen und Formaten der Kommunikation durch Menschen mit Behinderung </w:t>
      </w:r>
      <w:r>
        <w:t xml:space="preserve">zu akzeptieren und </w:t>
      </w:r>
      <w:r w:rsidR="00633806">
        <w:t xml:space="preserve">zu </w:t>
      </w:r>
      <w:r>
        <w:t xml:space="preserve">erleichtern. </w:t>
      </w:r>
      <w:r w:rsidRPr="009826BE">
        <w:t xml:space="preserve">Die Zugänglichkeit zu Informationen der öffentlichen Organe ist zwar grundsätzlich gegeben. Auf die Bedürfnisse von Menschen mit Behinderung wird </w:t>
      </w:r>
      <w:r>
        <w:t xml:space="preserve">in der St.Galler Rechtsordnung </w:t>
      </w:r>
      <w:r w:rsidRPr="009826BE">
        <w:t xml:space="preserve">jedoch nicht explizit Rücksicht genommen. Da die Bedürfnisse von Menschen mit Behinderung für einen echten Zugang doch sehr spezifisch sein können, </w:t>
      </w:r>
      <w:r w:rsidR="002F35EC">
        <w:t xml:space="preserve">ist </w:t>
      </w:r>
      <w:r w:rsidRPr="009826BE">
        <w:t xml:space="preserve">eine explizite Erwähnung dieser Personengruppe wünschenswert. </w:t>
      </w:r>
      <w:r w:rsidR="005059D2">
        <w:t xml:space="preserve">Zudem ist zu bedenken, dass Vereinfachungen bei der Zugänglichkeit von Informationen und bei der Kommunikation stets auch für weitere Bevölkerungsgruppen gewichtige Auswirkungen haben. Zu denken ist </w:t>
      </w:r>
      <w:r w:rsidR="00A3380E">
        <w:t xml:space="preserve">bei der Sprache </w:t>
      </w:r>
      <w:r w:rsidR="00633806">
        <w:t xml:space="preserve">z.B. </w:t>
      </w:r>
      <w:r w:rsidR="005059D2">
        <w:t xml:space="preserve">an Menschen mit Migrationshintergrund oder auch </w:t>
      </w:r>
      <w:r w:rsidR="00633806">
        <w:t xml:space="preserve">an </w:t>
      </w:r>
      <w:r w:rsidR="005059D2">
        <w:t xml:space="preserve">Personen mit tiefem Bildungsstand, welche die komplexe Verwaltungssprache nicht so einfach verstehen können. </w:t>
      </w:r>
    </w:p>
    <w:p w14:paraId="5E26CE5A" w14:textId="77777777" w:rsidR="00BC0433" w:rsidRDefault="00BC0433" w:rsidP="00BC0433"/>
    <w:p w14:paraId="345944CF" w14:textId="0D08D368" w:rsidR="0097086A" w:rsidRPr="0066199D" w:rsidRDefault="00BC0433" w:rsidP="0097086A">
      <w:r w:rsidRPr="009826BE">
        <w:t>Je nach gesetzlicher Verankerung der barrierefreien</w:t>
      </w:r>
      <w:r>
        <w:rPr>
          <w:rStyle w:val="Funotenzeichen"/>
        </w:rPr>
        <w:footnoteReference w:id="31"/>
      </w:r>
      <w:r w:rsidRPr="009826BE">
        <w:t xml:space="preserve"> Kommunikation sind verschiedene Verwaltungsorgane betroffen. </w:t>
      </w:r>
      <w:r>
        <w:t xml:space="preserve">Eine Bestimmung zur Kommunikation in einer für alle verständlichen Sprache mit besonderem Fokus auf Menschen mit Behinderung ist aber sinnvollerweise im BehG </w:t>
      </w:r>
      <w:r>
        <w:lastRenderedPageBreak/>
        <w:t>vorzusehen und wird mit einem neuen Art. 4</w:t>
      </w:r>
      <w:r w:rsidR="000849CC" w:rsidRPr="00156539">
        <w:rPr>
          <w:vertAlign w:val="superscript"/>
        </w:rPr>
        <w:t>bis</w:t>
      </w:r>
      <w:r>
        <w:t xml:space="preserve"> entsprechend verankert. Der Geltungsbereich des BehG umfasst den Kanton und die politischen Gemeinden, womit auch </w:t>
      </w:r>
      <w:r w:rsidR="008F5497">
        <w:t>selbstständig</w:t>
      </w:r>
      <w:r>
        <w:t xml:space="preserve">e öffentlich-rechtliche </w:t>
      </w:r>
      <w:r w:rsidR="0097086A">
        <w:t xml:space="preserve">Anstalten </w:t>
      </w:r>
      <w:r>
        <w:t xml:space="preserve">wie z.B. die Sozialversicherungsanstalt berücksichtigt sind. </w:t>
      </w:r>
      <w:r w:rsidRPr="009826BE">
        <w:rPr>
          <w:rFonts w:cs="Arial"/>
        </w:rPr>
        <w:t>Mit einer gesetzlichen Verankerung der barrierefreien Kommunikation</w:t>
      </w:r>
      <w:r w:rsidR="005A0F91">
        <w:rPr>
          <w:rFonts w:cs="Arial"/>
        </w:rPr>
        <w:t xml:space="preserve"> und Information</w:t>
      </w:r>
      <w:r w:rsidRPr="009826BE">
        <w:rPr>
          <w:rFonts w:cs="Arial"/>
        </w:rPr>
        <w:t xml:space="preserve"> durch die Verwaltungsorgane kann den Bedürfnissen der Menschen mit Behinderung entsprochen werden</w:t>
      </w:r>
      <w:r w:rsidR="00A564A7">
        <w:rPr>
          <w:rFonts w:cs="Arial"/>
        </w:rPr>
        <w:t xml:space="preserve"> und Art. 21 der UN-BRK wird kantonalgesetzlich nochmal gestärkt</w:t>
      </w:r>
      <w:r w:rsidRPr="009826BE">
        <w:rPr>
          <w:rFonts w:cs="Arial"/>
        </w:rPr>
        <w:t>.</w:t>
      </w:r>
      <w:r w:rsidR="00A564A7">
        <w:rPr>
          <w:rFonts w:cs="Arial"/>
        </w:rPr>
        <w:t xml:space="preserve"> Analog zur Ausgestaltung der relevanten gesetzlichen Bestimmungen in der UN-BRK verpflichtet die Bestimmung die Behörden. Es lässt sich aber kein </w:t>
      </w:r>
      <w:r w:rsidR="00C968E5">
        <w:rPr>
          <w:rFonts w:cs="Arial"/>
        </w:rPr>
        <w:t>individueller</w:t>
      </w:r>
      <w:r w:rsidR="00A564A7">
        <w:rPr>
          <w:rFonts w:cs="Arial"/>
        </w:rPr>
        <w:t xml:space="preserve"> Rechtsanspruch ableiten.</w:t>
      </w:r>
      <w:r w:rsidRPr="009826BE">
        <w:rPr>
          <w:rFonts w:cs="Arial"/>
        </w:rPr>
        <w:t xml:space="preserve"> Die Zugänglichkeit der Informationen des </w:t>
      </w:r>
      <w:r w:rsidRPr="0066199D">
        <w:rPr>
          <w:rFonts w:cs="Arial"/>
        </w:rPr>
        <w:t xml:space="preserve">Kantons wurde in den letzten Jahren bereits stark verbessert. So sind z.B. Teile der kantonalen Website in </w:t>
      </w:r>
      <w:r w:rsidR="0066199D" w:rsidRPr="00156539">
        <w:rPr>
          <w:rFonts w:cs="Arial"/>
        </w:rPr>
        <w:t>l</w:t>
      </w:r>
      <w:r w:rsidRPr="0066199D">
        <w:rPr>
          <w:rFonts w:cs="Arial"/>
        </w:rPr>
        <w:t xml:space="preserve">eichter Sprache verfügbar und </w:t>
      </w:r>
      <w:r w:rsidR="0097086A" w:rsidRPr="0066199D">
        <w:rPr>
          <w:rFonts w:cs="Arial"/>
        </w:rPr>
        <w:t>erläuternden Berichte bei Volksabstimmungen enthalten neu eine Kurzfassung in einfacher Sprache (vgl. Art. 1</w:t>
      </w:r>
      <w:r w:rsidR="0097086A" w:rsidRPr="0066199D">
        <w:rPr>
          <w:rFonts w:cs="Arial"/>
          <w:vertAlign w:val="superscript"/>
        </w:rPr>
        <w:t>bis</w:t>
      </w:r>
      <w:r w:rsidR="0097086A" w:rsidRPr="0066199D">
        <w:rPr>
          <w:rFonts w:cs="Arial"/>
        </w:rPr>
        <w:t xml:space="preserve"> Abs. 2 Bst. d des Gesetzes über Referendum und Initiative). Zudem werden ab dem Jahr 2025 für kantonale Abstimmungen </w:t>
      </w:r>
      <w:r w:rsidR="0097086A" w:rsidRPr="0066199D">
        <w:t>Erklärvideos mit Übersetzung in Gebärdensprache zur Verfügung gestellt werden.</w:t>
      </w:r>
      <w:r w:rsidR="0097086A" w:rsidRPr="0066199D">
        <w:rPr>
          <w:rStyle w:val="Funotenzeichen"/>
        </w:rPr>
        <w:footnoteReference w:id="32"/>
      </w:r>
      <w:r w:rsidR="0097086A" w:rsidRPr="0066199D">
        <w:t xml:space="preserve"> Dafür sind entsprechende Mittel ins Budget eingestellt.</w:t>
      </w:r>
    </w:p>
    <w:p w14:paraId="63F45653" w14:textId="6A9908A4" w:rsidR="000443AB" w:rsidRPr="0066199D" w:rsidRDefault="000443AB" w:rsidP="00BC0433">
      <w:pPr>
        <w:rPr>
          <w:rFonts w:cs="Arial"/>
        </w:rPr>
      </w:pPr>
    </w:p>
    <w:p w14:paraId="0BED7916" w14:textId="521F537A" w:rsidR="000443AB" w:rsidRPr="0066199D" w:rsidRDefault="000443AB" w:rsidP="00BC0433">
      <w:pPr>
        <w:rPr>
          <w:rFonts w:cs="Arial"/>
          <w:b/>
        </w:rPr>
      </w:pPr>
      <w:r w:rsidRPr="0066199D">
        <w:rPr>
          <w:rFonts w:cs="Arial"/>
          <w:b/>
        </w:rPr>
        <w:t>IT</w:t>
      </w:r>
    </w:p>
    <w:p w14:paraId="11C73035" w14:textId="6BDA4A87" w:rsidR="00BC0433" w:rsidRDefault="00BC0433" w:rsidP="00BC0433">
      <w:pPr>
        <w:rPr>
          <w:rFonts w:cs="Arial"/>
        </w:rPr>
      </w:pPr>
      <w:r w:rsidRPr="0066199D">
        <w:rPr>
          <w:rFonts w:cs="Arial"/>
        </w:rPr>
        <w:t>Im Zusammenhang mit der beschriebenen</w:t>
      </w:r>
      <w:r w:rsidRPr="009826BE">
        <w:rPr>
          <w:rFonts w:cs="Arial"/>
        </w:rPr>
        <w:t xml:space="preserve"> Zugänglichkeit zu Informationen ist auch die technische Barrierefreiheit beim Zugang zu digitalen Informationen und Online-Anwendungen der kantonalen Verwaltung zu erwähnen. Die genaue Regelung und Umsetzung kann dabei auf der Basis der bestehenden Zuständigkeiten und Kompetenzen der</w:t>
      </w:r>
      <w:r w:rsidR="00794A43">
        <w:rPr>
          <w:rFonts w:cs="Arial"/>
        </w:rPr>
        <w:t xml:space="preserve"> kantonalen</w:t>
      </w:r>
      <w:r w:rsidRPr="009826BE">
        <w:rPr>
          <w:rFonts w:cs="Arial"/>
        </w:rPr>
        <w:t xml:space="preserve"> IT-Organisation erfolgen. Hierzu ist auf der Basis eines Beschlusses des</w:t>
      </w:r>
      <w:r w:rsidR="00794A43">
        <w:rPr>
          <w:rFonts w:cs="Arial"/>
        </w:rPr>
        <w:t xml:space="preserve"> </w:t>
      </w:r>
      <w:r w:rsidR="00794A43" w:rsidRPr="00794A43">
        <w:rPr>
          <w:rFonts w:cs="Arial"/>
        </w:rPr>
        <w:t>IT-Strategieausschuss</w:t>
      </w:r>
      <w:r w:rsidR="00794A43">
        <w:rPr>
          <w:rFonts w:cs="Arial"/>
        </w:rPr>
        <w:t>es</w:t>
      </w:r>
      <w:r w:rsidR="00794A43" w:rsidRPr="00794A43">
        <w:rPr>
          <w:rFonts w:cs="Arial"/>
        </w:rPr>
        <w:t xml:space="preserve"> (ISA</w:t>
      </w:r>
      <w:r w:rsidR="00794A43">
        <w:rPr>
          <w:rFonts w:cs="Arial"/>
        </w:rPr>
        <w:t>)</w:t>
      </w:r>
      <w:r w:rsidRPr="009826BE">
        <w:rPr>
          <w:rFonts w:cs="Arial"/>
        </w:rPr>
        <w:t xml:space="preserve"> vorgesehen, den eCH-0059 Accessability Standard bei Einführungen von neuen Applikationen und Releases von bestehenden Lösungen zu verankern. Im Sinn der aktuellen Praxis auf Bundesebene sollen dabei Projekte in der Initialisierungsphase eine Relevanzanalyse als Quality-Gate durchlaufen müssen, bei der gemäss vorgegebener Kriterien zu bewerten ist, </w:t>
      </w:r>
      <w:r w:rsidR="00794A43">
        <w:rPr>
          <w:rFonts w:cs="Arial"/>
        </w:rPr>
        <w:t>inwieweit</w:t>
      </w:r>
      <w:r w:rsidRPr="009826BE">
        <w:rPr>
          <w:rFonts w:cs="Arial"/>
        </w:rPr>
        <w:t xml:space="preserve"> bei einer Anwendung besondere Massnahmen zur Barrierefreiheit zu ergreifen sin</w:t>
      </w:r>
      <w:r w:rsidR="00794A43">
        <w:rPr>
          <w:rFonts w:cs="Arial"/>
        </w:rPr>
        <w:t>d (z.B. durch Berücksichtigung der Breitenwirkung bzw. Nutzendenzahl einer Anwe</w:t>
      </w:r>
      <w:r w:rsidR="009E48B3">
        <w:rPr>
          <w:rFonts w:cs="Arial"/>
        </w:rPr>
        <w:t>n</w:t>
      </w:r>
      <w:r w:rsidR="00794A43">
        <w:rPr>
          <w:rFonts w:cs="Arial"/>
        </w:rPr>
        <w:t xml:space="preserve">dung). </w:t>
      </w:r>
      <w:r w:rsidR="0094055C">
        <w:rPr>
          <w:rFonts w:cs="Arial"/>
        </w:rPr>
        <w:t>Im Rahmen des</w:t>
      </w:r>
      <w:r w:rsidR="00794A43">
        <w:rPr>
          <w:rFonts w:cs="Arial"/>
        </w:rPr>
        <w:t xml:space="preserve"> Beitritt</w:t>
      </w:r>
      <w:r w:rsidR="0094055C">
        <w:rPr>
          <w:rFonts w:cs="Arial"/>
        </w:rPr>
        <w:t>s</w:t>
      </w:r>
      <w:r w:rsidR="00794A43">
        <w:rPr>
          <w:rFonts w:cs="Arial"/>
        </w:rPr>
        <w:t xml:space="preserve"> des Kantons St.Gallen </w:t>
      </w:r>
      <w:r w:rsidR="0094055C">
        <w:rPr>
          <w:rFonts w:cs="Arial"/>
        </w:rPr>
        <w:t>zu</w:t>
      </w:r>
      <w:r w:rsidR="00794A43">
        <w:rPr>
          <w:rFonts w:cs="Arial"/>
        </w:rPr>
        <w:t xml:space="preserve"> einer vom Bund in</w:t>
      </w:r>
      <w:r w:rsidR="00E67CD9">
        <w:rPr>
          <w:rFonts w:cs="Arial"/>
        </w:rPr>
        <w:t>i</w:t>
      </w:r>
      <w:r w:rsidR="00794A43">
        <w:rPr>
          <w:rFonts w:cs="Arial"/>
        </w:rPr>
        <w:t>tiierten Allianz für die Förderung der IT-Barrierefreiheit ist schliesslich zu prüfen, inwieweit die IT-Barrierefreiheit auch in der Privatwirtschaft gefördert werden könnte</w:t>
      </w:r>
      <w:r w:rsidR="0094055C">
        <w:rPr>
          <w:rFonts w:cs="Arial"/>
        </w:rPr>
        <w:t>, etwa durch die Bereitstellung von entsprechenden Beratungsdienstleistungen.</w:t>
      </w:r>
      <w:r w:rsidRPr="009826BE">
        <w:rPr>
          <w:rFonts w:cs="Arial"/>
        </w:rPr>
        <w:t xml:space="preserve"> </w:t>
      </w:r>
    </w:p>
    <w:p w14:paraId="127A95AF" w14:textId="5010CE86" w:rsidR="000443AB" w:rsidRPr="00FE07F6" w:rsidRDefault="000443AB" w:rsidP="00BC0433">
      <w:pPr>
        <w:rPr>
          <w:rFonts w:cs="Arial"/>
          <w:i/>
        </w:rPr>
      </w:pPr>
    </w:p>
    <w:p w14:paraId="2FCFBE9A" w14:textId="3073E5CF" w:rsidR="000443AB" w:rsidRPr="006A58BC" w:rsidRDefault="000443AB" w:rsidP="00BC0433">
      <w:pPr>
        <w:rPr>
          <w:rFonts w:cs="Arial"/>
          <w:b/>
        </w:rPr>
      </w:pPr>
      <w:r w:rsidRPr="006A58BC">
        <w:rPr>
          <w:rFonts w:cs="Arial"/>
          <w:b/>
        </w:rPr>
        <w:t>Wahlen und Abstimmungen</w:t>
      </w:r>
    </w:p>
    <w:p w14:paraId="7F1B8164" w14:textId="72276940" w:rsidR="0097086A" w:rsidRPr="00022657" w:rsidRDefault="0097086A" w:rsidP="0097086A">
      <w:r w:rsidRPr="00FA46C6">
        <w:t xml:space="preserve">Die Ausübung der politischen Rechte betrifft zwar die «Kommunikation mit Menschen mit Behinderung» höchstens in einem weiteren Sinn. Der Vollständigkeit halber soll an dieser Stelle dennoch auf einige aktuelle Entwicklungen eingegangen werden. </w:t>
      </w:r>
      <w:r w:rsidR="00241534">
        <w:t>Damit</w:t>
      </w:r>
      <w:r w:rsidR="00241534" w:rsidRPr="00E643E2">
        <w:t xml:space="preserve"> sehbehinderte und blinde Stimmberechtigte ihre Stimmen </w:t>
      </w:r>
      <w:r w:rsidR="008F5497">
        <w:t>selbstständig</w:t>
      </w:r>
      <w:r w:rsidR="00241534" w:rsidRPr="00E643E2">
        <w:t xml:space="preserve"> und ohne fremde Hilfe abgeben können, </w:t>
      </w:r>
      <w:r w:rsidR="00241534">
        <w:t xml:space="preserve">sind sie auf Hilfsmittel angewiesen. Der Bund sieht aktuell eine Anpassung des Bundesgesetzes über die politischen Rechte vor, </w:t>
      </w:r>
      <w:r w:rsidR="0015397A">
        <w:t xml:space="preserve">damit Stimmzettel ohne fremde Hilfe ausgefüllt werden können. Dieses Ziel soll </w:t>
      </w:r>
      <w:r>
        <w:t xml:space="preserve">u.a. </w:t>
      </w:r>
      <w:r w:rsidR="0015397A">
        <w:t xml:space="preserve">mittels Abstimmungsschablonen erreicht werden. Eine eigenständige Stimmabgabe kann indes auch durch </w:t>
      </w:r>
      <w:r w:rsidR="00241534" w:rsidRPr="00E643E2">
        <w:t>die Ermöglichung der elektronischen Stimmabgabe (E-Voting) erreicht werden. Das E-Voting-System der Schweizerischen Post, das auch vom Kanton St.Gallen eingesetzt wird, ist in Übereinstimmung mit den bundesrechtlichen Anforderungen nach Ziff. 25.7.3 des Anhangs zur Verordnung der BK über die elektronische Stimmabgabe (SR 161.116; abgekürzt VEleS) bereits heute barrierefrei bedienbar. Darüber hinaus erfüllt der Kanton St.Gallen durch den Einsatz von maschinell lesbaren Stimmrechtsausweisen auch die in Art. 27g Abs. 1 der eidgenössischen Verordnung über die politischen Rechte (SR 161.11; abgekürzt VPR) enthaltene Vorgabe betreffend Stimmberechtigte mit einer Behinderung. Die</w:t>
      </w:r>
      <w:r w:rsidR="00241534">
        <w:t xml:space="preserve"> Gestaltung der </w:t>
      </w:r>
      <w:r w:rsidR="00241534" w:rsidRPr="00E643E2">
        <w:t>maschinell lesbaren Stimmrechtsaus</w:t>
      </w:r>
      <w:r w:rsidR="00241534">
        <w:t xml:space="preserve">weise </w:t>
      </w:r>
      <w:r w:rsidR="00241534" w:rsidRPr="00E643E2">
        <w:t>wurde auch vom Schweizerischen Blinden- und Sehbehindertenver</w:t>
      </w:r>
      <w:r w:rsidR="00241534" w:rsidRPr="00E643E2">
        <w:lastRenderedPageBreak/>
        <w:t>band (SBV) geprüft und gutgeheissen.</w:t>
      </w:r>
      <w:r w:rsidR="00241534">
        <w:t xml:space="preserve"> </w:t>
      </w:r>
      <w:r w:rsidR="00677DAF">
        <w:t xml:space="preserve">Aus Kantonssicht ist daher das Vorantreiben des E-Votings im ganzen Kanton ein Anliegen, um die Situation von blinden und sehbehinderten Personen rasch zu verbessern. </w:t>
      </w:r>
      <w:r w:rsidRPr="00022657">
        <w:t>D</w:t>
      </w:r>
      <w:r w:rsidRPr="00FA46C6">
        <w:t xml:space="preserve">ie Möglichkeit der elektronischen Stimmabgabe wird seit Juni 2023 fortlaufend in </w:t>
      </w:r>
      <w:r w:rsidRPr="00022657">
        <w:t xml:space="preserve">interessierten Gemeinden </w:t>
      </w:r>
      <w:r w:rsidRPr="00FA46C6">
        <w:t xml:space="preserve">eingeführt und die </w:t>
      </w:r>
      <w:r w:rsidRPr="00022657">
        <w:t xml:space="preserve">Anzahl </w:t>
      </w:r>
      <w:r w:rsidRPr="00FA46C6">
        <w:t>der Stimmberechtigten, die sich für E-Voting anmelden können</w:t>
      </w:r>
      <w:r w:rsidRPr="00022657">
        <w:t>, steigt stetig an.</w:t>
      </w:r>
      <w:r w:rsidRPr="00FA46C6">
        <w:rPr>
          <w:rStyle w:val="Funotenzeichen"/>
        </w:rPr>
        <w:footnoteReference w:id="33"/>
      </w:r>
      <w:r w:rsidRPr="00022657">
        <w:t xml:space="preserve"> </w:t>
      </w:r>
    </w:p>
    <w:p w14:paraId="7A1C72E8" w14:textId="77777777" w:rsidR="00241534" w:rsidRDefault="00241534" w:rsidP="00241534"/>
    <w:p w14:paraId="59C8EE15" w14:textId="77777777" w:rsidR="00BC0433" w:rsidRPr="006A58BC" w:rsidRDefault="00BC0433" w:rsidP="00BC0433">
      <w:pPr>
        <w:pStyle w:val="berschrift5"/>
        <w:rPr>
          <w:b w:val="0"/>
          <w:i/>
        </w:rPr>
      </w:pPr>
      <w:r w:rsidRPr="006A58BC">
        <w:rPr>
          <w:b w:val="0"/>
          <w:i/>
        </w:rPr>
        <w:t>Ombudsstelle</w:t>
      </w:r>
    </w:p>
    <w:p w14:paraId="0C627C37" w14:textId="5EC1899B" w:rsidR="00BC0433" w:rsidRPr="00C64049" w:rsidRDefault="00CB51D0" w:rsidP="00BC0433">
      <w:r>
        <w:t xml:space="preserve">In Umsetzung von Art. 10 </w:t>
      </w:r>
      <w:r w:rsidR="00BC0433">
        <w:t xml:space="preserve">IFEG bezeichnet die Regierung eine kantonale Ombudsstelle. Im Kanton St.Gallen ist der Verein </w:t>
      </w:r>
      <w:r w:rsidR="00903EB3">
        <w:t>Ombudsstelle Alter und Behinderung SG, AR, AI (</w:t>
      </w:r>
      <w:r w:rsidR="00BC0433">
        <w:t>OSAB</w:t>
      </w:r>
      <w:r w:rsidR="00903EB3">
        <w:t>)</w:t>
      </w:r>
      <w:r w:rsidR="00BC0433">
        <w:t xml:space="preserve"> mit der Führung der Ombudsstelle Alter und Behinderung mittels Leistungsvereinbarung beauftragt. In der Interpellation 51.23.16 «</w:t>
      </w:r>
      <w:r w:rsidR="00BC0433" w:rsidRPr="00AB7834">
        <w:t>10 Jahre Ombudsstelle Alter und Behinderung des Kantons St.Gallen/AR/AI</w:t>
      </w:r>
      <w:r w:rsidR="00BC0433">
        <w:t>» wurde darauf hingewiesen, dass die Räumlichkeiten der Ombudsstelle nicht barrierefrei zugänglich seien und dies ein</w:t>
      </w:r>
      <w:r w:rsidR="00903EB3">
        <w:t>en</w:t>
      </w:r>
      <w:r w:rsidR="00BC0433">
        <w:t xml:space="preserve"> wesentliche</w:t>
      </w:r>
      <w:r w:rsidR="00903EB3">
        <w:t>n</w:t>
      </w:r>
      <w:r w:rsidR="00BC0433">
        <w:t xml:space="preserve"> Mangel darstelle. Die Regierung anerkannte das Anliegen in ihrer Antwort vom 14. Februar 2023 und stellte in Aussicht, beim Neuabschluss der Leistungsvereinbarung mit der OSAB der Barrierefreiheit des Angebots mehr Gewicht zu verleihen. Die neue Leistungsvereinbarung umfasst vertiefte Angaben zur Zugänglichkeit des Angebots. Die Leistungen müssen für alle Zielgruppen möglichst barrierefrei zugänglich sein. Die Barrierefreiheit wird dabei umfassend verstanden. Sie bezieht sich einerseits auf die physische Zugänglichkeit der Örtlichkeiten. Dieser wird mit regionalen Anlaufstellen mit barrierefreien Sitzungszimmern Rechnung getragen. Barrierefreiheit ist </w:t>
      </w:r>
      <w:r w:rsidR="0097086A">
        <w:t xml:space="preserve">anderseits </w:t>
      </w:r>
      <w:r w:rsidR="00BC0433">
        <w:t xml:space="preserve">auch hinsichtlich der Informationen (z.B. auf der Website) und der Erreichbarkeit (z.B. telefonische Erreichbarkeit zu Bürozeiten) </w:t>
      </w:r>
      <w:r w:rsidR="00BC0433">
        <w:rPr>
          <w:noProof/>
        </w:rPr>
        <w:t>sicherzustellen</w:t>
      </w:r>
      <w:r w:rsidR="00BC0433">
        <w:t xml:space="preserve">. Damit die Barrierefreiheit auch in Zukunft sichergestellt wird und um dieser Anforderung noch mehr Gewicht zu verleihen, wird das BehG in Art. 29 entsprechend ergänzt. Auch die im Gesetz genannte Barrierefreiheit ist in einem umfassenden Sinn zu verstehen. Sie bezieht sich </w:t>
      </w:r>
      <w:r w:rsidR="0097086A">
        <w:t xml:space="preserve">nicht nur </w:t>
      </w:r>
      <w:r w:rsidR="00BC0433">
        <w:t xml:space="preserve">auf die physische Barrierefreiheit der Leistungen, </w:t>
      </w:r>
      <w:r w:rsidR="0097086A">
        <w:t>sondern auch</w:t>
      </w:r>
      <w:r w:rsidR="00BC0433">
        <w:t xml:space="preserve"> auf </w:t>
      </w:r>
      <w:r w:rsidR="0097086A">
        <w:t>die Zurverfügungstellung</w:t>
      </w:r>
      <w:r w:rsidR="00BC0433">
        <w:t xml:space="preserve"> von barrierefreien Informationen oder eine</w:t>
      </w:r>
      <w:r w:rsidR="00467D6D">
        <w:t>r</w:t>
      </w:r>
      <w:r w:rsidR="00BC0433">
        <w:t xml:space="preserve"> Website, die von allen Menschen, unabhängig </w:t>
      </w:r>
      <w:r w:rsidR="0097086A">
        <w:t xml:space="preserve">von </w:t>
      </w:r>
      <w:r w:rsidR="00BC0433">
        <w:t xml:space="preserve">ihrer Behinderung, verstanden und bedient werden kann. </w:t>
      </w:r>
    </w:p>
    <w:p w14:paraId="394402A1" w14:textId="77777777" w:rsidR="00BC0433" w:rsidRDefault="00BC0433" w:rsidP="00BC0433"/>
    <w:p w14:paraId="01259A42" w14:textId="29ADF934" w:rsidR="00BC0433" w:rsidRDefault="00BC0433" w:rsidP="00BC0433">
      <w:pPr>
        <w:pStyle w:val="berschrift3"/>
      </w:pPr>
      <w:bookmarkStart w:id="69" w:name="_Ref155345944"/>
      <w:r>
        <w:t>Drittänderungen in weiteren Spezialgesetzen</w:t>
      </w:r>
      <w:bookmarkEnd w:id="69"/>
      <w:r>
        <w:t xml:space="preserve"> </w:t>
      </w:r>
    </w:p>
    <w:p w14:paraId="1A9B7932" w14:textId="5DCAC376" w:rsidR="00BC0433" w:rsidRDefault="00BC0433" w:rsidP="00BC0433">
      <w:r>
        <w:t xml:space="preserve">Aufgrund der in Abschnitt </w:t>
      </w:r>
      <w:r>
        <w:fldChar w:fldCharType="begin"/>
      </w:r>
      <w:r>
        <w:instrText xml:space="preserve"> REF _Ref155344076 \r \h </w:instrText>
      </w:r>
      <w:r>
        <w:fldChar w:fldCharType="separate"/>
      </w:r>
      <w:r w:rsidR="00AD2DB3">
        <w:t>3.4</w:t>
      </w:r>
      <w:r>
        <w:fldChar w:fldCharType="end"/>
      </w:r>
      <w:r>
        <w:t xml:space="preserve"> beschriebenen Grundlagenanalyse besteht auch an weiteren kantonalen Gesetzen Anpassungsbedarf, um die Behindertengleichstellungsrechte noch besser umzusetzen.</w:t>
      </w:r>
    </w:p>
    <w:p w14:paraId="598534E0" w14:textId="77777777" w:rsidR="00BC0433" w:rsidRDefault="00BC0433" w:rsidP="00BC0433"/>
    <w:p w14:paraId="6DC9E6F6" w14:textId="77777777" w:rsidR="007529A2" w:rsidRPr="006A58BC" w:rsidRDefault="007529A2" w:rsidP="007529A2">
      <w:pPr>
        <w:pStyle w:val="berschrift5"/>
        <w:rPr>
          <w:b w:val="0"/>
          <w:i/>
        </w:rPr>
      </w:pPr>
      <w:r w:rsidRPr="006A58BC">
        <w:rPr>
          <w:b w:val="0"/>
          <w:i/>
        </w:rPr>
        <w:t>Hindernisfreies Bauen</w:t>
      </w:r>
    </w:p>
    <w:p w14:paraId="75AE510B" w14:textId="7B255288" w:rsidR="007529A2" w:rsidRDefault="007529A2" w:rsidP="007529A2">
      <w:r>
        <w:t xml:space="preserve">Art. 9 UN-BRK fordert eine umfassende Zugänglichkeit für Menschen mit Behinderung. Dies umfasst insbesondere nach Abs. 1 Bst. 1 </w:t>
      </w:r>
      <w:r w:rsidRPr="0012187C">
        <w:t>Gebäude, Strassen, Transportmittel sowie andere Einrichtungen in Gebäuden und im Freien, einschliesslich Schulen, Wohnhäuser, medizinische E</w:t>
      </w:r>
      <w:r>
        <w:t xml:space="preserve">inrichtungen und Arbeitsstätten. Während die Zugänglichkeit an den Bedürfnissen von Menschen mit Behinderung ausgerichtet ist, ist die daraus resultierende Barrierefreiheit auch für weitere Bevölkerungsgruppen, wie </w:t>
      </w:r>
      <w:r w:rsidR="00467D6D">
        <w:t>z.B.</w:t>
      </w:r>
      <w:r>
        <w:t xml:space="preserve"> ältere Menschen oder Familien, die mit Kinderwagen unterwegs sind, sinnvoll. Das BehiG verankert zum hindernisfreien Bauen den nationalen Mindeststandard (Art.</w:t>
      </w:r>
      <w:r w:rsidR="00467D6D">
        <w:t> </w:t>
      </w:r>
      <w:r>
        <w:t>3). Der Kanton St.Gallen geht über die bundesrechtlichen Mindeststandards hinaus. In Art.</w:t>
      </w:r>
      <w:r w:rsidR="00467D6D">
        <w:t> </w:t>
      </w:r>
      <w:r>
        <w:t>102</w:t>
      </w:r>
      <w:r w:rsidRPr="00285E67">
        <w:t xml:space="preserve"> </w:t>
      </w:r>
      <w:r>
        <w:t xml:space="preserve">des Planungs- und Baugesetzes (sGS 731.1; abgekürzt PBG) </w:t>
      </w:r>
      <w:r w:rsidRPr="00285E67">
        <w:t>sind die Vorgaben gut umgesetzt</w:t>
      </w:r>
      <w:r>
        <w:t>. Diese</w:t>
      </w:r>
      <w:r w:rsidRPr="00285E67">
        <w:t xml:space="preserve"> erlauben Menschen mit Behinderung eine unabhän</w:t>
      </w:r>
      <w:r>
        <w:t>gige Lebensführung. Bereits ab vier</w:t>
      </w:r>
      <w:r w:rsidRPr="00285E67">
        <w:t xml:space="preserve"> Wohnungen muss bei neu erstellten Gebäuden die Zugänglichkeit ausgewiesen werden (gemäss BehiG gilt dies erst ab</w:t>
      </w:r>
      <w:r>
        <w:t xml:space="preserve"> </w:t>
      </w:r>
      <w:r w:rsidR="00467D6D">
        <w:t>acht</w:t>
      </w:r>
      <w:r>
        <w:t xml:space="preserve"> Wohnungen). Art 102 Abs. </w:t>
      </w:r>
      <w:r w:rsidRPr="00285E67">
        <w:t xml:space="preserve">3 </w:t>
      </w:r>
      <w:r w:rsidR="000656F0">
        <w:t xml:space="preserve">PBG </w:t>
      </w:r>
      <w:r w:rsidRPr="00285E67">
        <w:t>(Befreiung von der Pflicht</w:t>
      </w:r>
      <w:r w:rsidR="00554A9F">
        <w:t>,</w:t>
      </w:r>
      <w:r w:rsidRPr="00285E67">
        <w:t xml:space="preserve"> barrierefrei zu bauen) ist nicht im Sinn der UN</w:t>
      </w:r>
      <w:r>
        <w:t>-</w:t>
      </w:r>
      <w:r w:rsidRPr="00285E67">
        <w:t>BRK, entspricht jedoch der Praxis in der Schweiz (vgl. Art. 11 und 12</w:t>
      </w:r>
      <w:r w:rsidR="00554A9F">
        <w:t xml:space="preserve"> BehiG</w:t>
      </w:r>
      <w:r w:rsidRPr="00285E67">
        <w:t>).</w:t>
      </w:r>
      <w:r>
        <w:t xml:space="preserve"> </w:t>
      </w:r>
    </w:p>
    <w:p w14:paraId="3B67FF91" w14:textId="77777777" w:rsidR="007529A2" w:rsidRDefault="007529A2" w:rsidP="007529A2"/>
    <w:p w14:paraId="1FC43F29" w14:textId="2EDD7DB2" w:rsidR="007529A2" w:rsidRDefault="007529A2" w:rsidP="007529A2">
      <w:r>
        <w:lastRenderedPageBreak/>
        <w:t xml:space="preserve">Die Kantone haben die Möglichkeit, über die bundesrechtlichen Vorgaben hinausgehende </w:t>
      </w:r>
      <w:r>
        <w:rPr>
          <w:noProof/>
        </w:rPr>
        <w:t>Be</w:t>
      </w:r>
      <w:r w:rsidR="00554A9F">
        <w:rPr>
          <w:noProof/>
        </w:rPr>
        <w:softHyphen/>
      </w:r>
      <w:r>
        <w:rPr>
          <w:noProof/>
        </w:rPr>
        <w:t>stimmungen</w:t>
      </w:r>
      <w:r>
        <w:t xml:space="preserve"> zu erlassen. Davon Gebrauch macht z.B. </w:t>
      </w:r>
      <w:r w:rsidR="000656F0">
        <w:t xml:space="preserve">der Kanton </w:t>
      </w:r>
      <w:r>
        <w:t xml:space="preserve">Basel-Stadt. </w:t>
      </w:r>
      <w:r w:rsidR="000656F0">
        <w:t xml:space="preserve">Dessen </w:t>
      </w:r>
      <w:r>
        <w:t xml:space="preserve">Planungs- und Baugesetz (SG 730.100) umfasst die Möglichkeit, dass auch für bestehende öffentlich zugängliche Bauten und Anlagen ein Antrag auf Beseitigung einer baulichen Benachteiligung gestellt werden kann. Eine solche weiterreichende Ausdehnung ist ein erheblicher Eingriff in die Eigentumsrechte von Grundeigentümerinnen und Grundeigentümern, auch wenn eine Interessenabwägung vorgesehen ist. Dieses Eigentumsrecht ist indes bei Bauten, die der öffentlichen Hand gehören und die öffentlich zugänglich sind jedoch weniger gewichtig. Daher ist eine Ausweitung der Anforderung der Barrierefreiheit auf solche Gebäude sinnvoll. Liegenschaften im Eigentum der öffentlichen Hand, die öffentlich zugänglich sind, haben unabhängig davon, ob sie neu gebaut oder erneuert werden, der Barrierefreiheit zu genügen. Diese Handhabung entspricht im Übrigen der aktuellen Praxis, </w:t>
      </w:r>
      <w:r w:rsidR="00554A9F">
        <w:t>wenigstens s</w:t>
      </w:r>
      <w:r>
        <w:t xml:space="preserve">eitens Kanton. Dieser ist stets bemüht, Hindernisse für Menschen mit Behinderung beim Zugang zu seinen Liegenschaften soweit möglich zu beseitigen. Die neue Bestimmung verpflichtet </w:t>
      </w:r>
      <w:r w:rsidR="000656F0">
        <w:t xml:space="preserve">namentlich </w:t>
      </w:r>
      <w:r>
        <w:t>auch die Gemeinden sowie öffentlich-rechtliche Anstalten, dieser Anforderung gerecht zu werden. Der Grundsatz der Verhältnismässigkeit ist auch für diese Bauten gültig. Gerade hinsichtlich de</w:t>
      </w:r>
      <w:r w:rsidR="002F141F">
        <w:t>r</w:t>
      </w:r>
      <w:r>
        <w:t xml:space="preserve"> Anforderungen der Denkmalpflege ist eine sorgfältige Interessenabwägung unabdingbar und auch der Wirtschaftlichkeit ist genügend Rechnung zu tragen. Menschen mit Behinderung oder Organisationen, die deren Anliegen vertreten</w:t>
      </w:r>
      <w:r w:rsidR="00554A9F">
        <w:t>,</w:t>
      </w:r>
      <w:r>
        <w:t xml:space="preserve"> können einen Antrag auf Beseitigung einer baulichen Benachteiligung stellen.</w:t>
      </w:r>
    </w:p>
    <w:p w14:paraId="46B7C76F" w14:textId="77777777" w:rsidR="007529A2" w:rsidRDefault="007529A2" w:rsidP="007529A2"/>
    <w:p w14:paraId="136AC85D" w14:textId="4C324809" w:rsidR="007529A2" w:rsidRDefault="007529A2" w:rsidP="007529A2">
      <w:r>
        <w:t xml:space="preserve">Zudem fehlt im St.Galler Gesetz die offizielle Bezeichnung einer Beratungsstelle für hindernisfreies Bauen und die Regelung </w:t>
      </w:r>
      <w:r w:rsidR="000656F0">
        <w:t xml:space="preserve">von </w:t>
      </w:r>
      <w:r>
        <w:t>deren Kompetenzen. Eine solche gesetzliche Verankerung erhöht die Legitimität der Beratungsstelle. Bereits heute wird die Bauberatung für hindernisfreies Bauen von Procap angeboten und vom Kanton St.Gallen mit einer Leistungsvereinbarung unterstützt. Mit der gesetzlichen Verankerung der Aufgabe der Regierung, eine Beratungsstelle für hindernisfreies Bauen zu bezeichnen, wird die Legitimität der Stelle erhöht. Zudem wird gesetzlich verankert, dass bei Bauvorhaben</w:t>
      </w:r>
      <w:r w:rsidR="00554A9F">
        <w:t>,</w:t>
      </w:r>
      <w:r>
        <w:t xml:space="preserve"> die unter das BehiG bzw. das kantonale Umsetzungsrecht fallen, das Einholen einer Stellungnahme der Beratungsstelle zwingende Voraussetzung ist. Dies gilt also neu für: </w:t>
      </w:r>
    </w:p>
    <w:p w14:paraId="029565DD" w14:textId="022BD38F" w:rsidR="007529A2" w:rsidRDefault="007529A2" w:rsidP="007529A2">
      <w:pPr>
        <w:pStyle w:val="Aufzhlung1"/>
        <w:numPr>
          <w:ilvl w:val="1"/>
          <w:numId w:val="11"/>
        </w:numPr>
        <w:ind w:left="227"/>
      </w:pPr>
      <w:r w:rsidRPr="00273ECB">
        <w:t>öffentlich zugänglich</w:t>
      </w:r>
      <w:r>
        <w:t xml:space="preserve">e Bauten und Anlagen, für </w:t>
      </w:r>
      <w:r w:rsidR="000656F0">
        <w:t>d</w:t>
      </w:r>
      <w:r>
        <w:t>ie</w:t>
      </w:r>
      <w:r w:rsidRPr="00273ECB">
        <w:t xml:space="preserve"> eine Bewilligung für den Bau oder für die Erneuerung der öffentlich zugänglichen Bereiche erteilt wird</w:t>
      </w:r>
      <w:r>
        <w:t>;</w:t>
      </w:r>
    </w:p>
    <w:p w14:paraId="38718D1A" w14:textId="77777777" w:rsidR="007529A2" w:rsidRDefault="007529A2" w:rsidP="007529A2">
      <w:pPr>
        <w:pStyle w:val="Aufzhlung1"/>
        <w:numPr>
          <w:ilvl w:val="1"/>
          <w:numId w:val="11"/>
        </w:numPr>
        <w:ind w:left="227"/>
      </w:pPr>
      <w:r w:rsidRPr="00273ECB">
        <w:t>öffentlich zugängliche Einrichtungen des öffentlichen Verkehrs</w:t>
      </w:r>
      <w:r>
        <w:t>;</w:t>
      </w:r>
    </w:p>
    <w:p w14:paraId="773EF2AA" w14:textId="77777777" w:rsidR="007529A2" w:rsidRDefault="007529A2" w:rsidP="007529A2">
      <w:pPr>
        <w:pStyle w:val="Aufzhlung1"/>
        <w:numPr>
          <w:ilvl w:val="1"/>
          <w:numId w:val="11"/>
        </w:numPr>
        <w:ind w:left="227"/>
      </w:pPr>
      <w:r>
        <w:t xml:space="preserve">Wohngebäude mit mehr als vier Wohneinheiten, für die eine Bewilligung für den Bau oder für die Erneuerung erteilt wird; </w:t>
      </w:r>
    </w:p>
    <w:p w14:paraId="7EAB38AE" w14:textId="77777777" w:rsidR="00554A9F" w:rsidRDefault="007529A2" w:rsidP="007529A2">
      <w:pPr>
        <w:pStyle w:val="Aufzhlung1"/>
        <w:numPr>
          <w:ilvl w:val="1"/>
          <w:numId w:val="11"/>
        </w:numPr>
        <w:ind w:left="227"/>
      </w:pPr>
      <w:r>
        <w:t>Gebäude mit mehr als 50 Arbeitsplätzen, für die eine Bewilligung für den Bau oder für die Erneuerung erteilt wird</w:t>
      </w:r>
      <w:r w:rsidR="00554A9F">
        <w:t>.</w:t>
      </w:r>
    </w:p>
    <w:p w14:paraId="44F05AE5" w14:textId="001830D4" w:rsidR="007529A2" w:rsidRPr="00273ECB" w:rsidRDefault="007529A2" w:rsidP="009E6662">
      <w:pPr>
        <w:pStyle w:val="Aufzhlung1"/>
        <w:numPr>
          <w:ilvl w:val="0"/>
          <w:numId w:val="0"/>
        </w:numPr>
      </w:pPr>
    </w:p>
    <w:p w14:paraId="53DBD5D6" w14:textId="261BD8EC" w:rsidR="007529A2" w:rsidRDefault="007529A2" w:rsidP="007529A2">
      <w:pPr>
        <w:pStyle w:val="Aufzhlung1"/>
        <w:numPr>
          <w:ilvl w:val="0"/>
          <w:numId w:val="0"/>
        </w:numPr>
      </w:pPr>
      <w:r>
        <w:t>Die Kosten für die Stellungnahme der Beratungsstelle sind grundsätzlich durch d</w:t>
      </w:r>
      <w:r w:rsidR="00554A9F">
        <w:t>ie Bauherrschaft</w:t>
      </w:r>
      <w:r>
        <w:t xml:space="preserve"> zu tragen. Allenfalls ist zusätzlich eine Ausweitung der mittels Leistungsvereinbarung ausgerichteten Beiträge des Kantons nötig, damit die Kostenansätze möglichst tief gehalten werden können. Die Leistungsvereinbarung wird aktuell auf Grundlage des bestehenden Art. 5 ff. BehG ausgerichtet. Durch die Bezeichnung der Beratungsstelle durch die Regierung ist grundsätzlich auch eine noch weitergehende finanzielle Unterstützung möglich. Grundsätzlich hat </w:t>
      </w:r>
      <w:r w:rsidR="00554A9F">
        <w:t xml:space="preserve">die </w:t>
      </w:r>
      <w:r>
        <w:t>Bauherr</w:t>
      </w:r>
      <w:r w:rsidR="00554A9F">
        <w:t>schaft</w:t>
      </w:r>
      <w:r>
        <w:t xml:space="preserve"> ein grosses Interesse daran, dass </w:t>
      </w:r>
      <w:r w:rsidR="00554A9F">
        <w:t xml:space="preserve">ihre </w:t>
      </w:r>
      <w:r>
        <w:t xml:space="preserve">Vorhaben der Barrierefreiheit genügen, da dadurch allfällige Verfahrenskosten und nachträgliche Kosten für Anpassungen eingespart werden. </w:t>
      </w:r>
    </w:p>
    <w:p w14:paraId="36FDB19C" w14:textId="77777777" w:rsidR="00BC0433" w:rsidRDefault="00BC0433" w:rsidP="00BC0433"/>
    <w:p w14:paraId="3D9390E1" w14:textId="77777777" w:rsidR="00BC0433" w:rsidRPr="006A58BC" w:rsidRDefault="00BC0433" w:rsidP="009E6662">
      <w:pPr>
        <w:pStyle w:val="berschrift5"/>
        <w:rPr>
          <w:b w:val="0"/>
          <w:i/>
        </w:rPr>
      </w:pPr>
      <w:r w:rsidRPr="006A58BC">
        <w:rPr>
          <w:b w:val="0"/>
          <w:i/>
        </w:rPr>
        <w:t>Begrifflichkeiten</w:t>
      </w:r>
    </w:p>
    <w:p w14:paraId="6129CE18" w14:textId="1A108D6E" w:rsidR="00BC0433" w:rsidRDefault="00BC0433" w:rsidP="00BC0433">
      <w:r>
        <w:t>Die Vertragsstaaten der UN-BRK verpflichten sich nach Art. 4</w:t>
      </w:r>
      <w:r w:rsidR="00554A9F">
        <w:t>,</w:t>
      </w:r>
      <w:r>
        <w:t xml:space="preserve"> alle geeigneten Massnahmen </w:t>
      </w:r>
      <w:r w:rsidR="00031C68">
        <w:t xml:space="preserve">einschliesslich </w:t>
      </w:r>
      <w:r w:rsidR="00031C68" w:rsidRPr="003067B9">
        <w:t>gesetzgeberischer Massnahmen</w:t>
      </w:r>
      <w:r w:rsidRPr="003067B9">
        <w:t xml:space="preserve"> zur Änderung oder Aufhebung bestehender Gesetze, Verordnungen, Gepflogenheiten und Praktiken zu treffen, die eine Diskriminierung von Menschen mit Behinderung darstellen</w:t>
      </w:r>
      <w:r>
        <w:t>. Dazu gehört auch die Sicherstellung, dass in den gesetzli</w:t>
      </w:r>
      <w:r>
        <w:lastRenderedPageBreak/>
        <w:t>chen Grundlagen keine abwertenden Begrifflichkeiten im Zusammenhang mit Menschen mit Behinderung verwendet werden. Die gesetzlichen Grundlagen im Kanton St.Gallen sind in dieser Hinsicht vorbildlich. Einzig im Gesetz über die Strassenverkehrsabgaben (sGS 711.70) werden in Art.</w:t>
      </w:r>
      <w:r w:rsidR="00554A9F">
        <w:t> </w:t>
      </w:r>
      <w:r>
        <w:t xml:space="preserve">6 die Begriffe «invalid» und «wegen ihres Gebrechens» angewendet. Die Begrifflichkeiten sind anzupassen. </w:t>
      </w:r>
    </w:p>
    <w:p w14:paraId="274F0767" w14:textId="21FD33AA" w:rsidR="00BF55D3" w:rsidRPr="006A58BC" w:rsidRDefault="00BF55D3" w:rsidP="00BC0433">
      <w:pPr>
        <w:rPr>
          <w:i/>
        </w:rPr>
      </w:pPr>
    </w:p>
    <w:p w14:paraId="452FB214" w14:textId="77777777" w:rsidR="00BA12BC" w:rsidRPr="006A58BC" w:rsidRDefault="00BA12BC" w:rsidP="009E6662">
      <w:pPr>
        <w:pStyle w:val="berschrift5"/>
        <w:rPr>
          <w:b w:val="0"/>
          <w:i/>
        </w:rPr>
      </w:pPr>
      <w:r w:rsidRPr="006A58BC">
        <w:rPr>
          <w:b w:val="0"/>
          <w:i/>
        </w:rPr>
        <w:t>Bildung</w:t>
      </w:r>
    </w:p>
    <w:p w14:paraId="6B169B6F" w14:textId="5A37AE51" w:rsidR="00BA12BC" w:rsidRDefault="00BA12BC" w:rsidP="00BA12BC">
      <w:r>
        <w:t>Parallel zur vorliegenden Revision wird das Volksschulgesetz</w:t>
      </w:r>
      <w:r w:rsidR="00115F2A">
        <w:t xml:space="preserve"> (sGS 213.1; abgekürzt VSG)</w:t>
      </w:r>
      <w:r>
        <w:t xml:space="preserve"> aktuell umfassend revidiert und damit zusammenhängend auch das Sonderpädagogik</w:t>
      </w:r>
      <w:r w:rsidR="00554A9F">
        <w:t>-K</w:t>
      </w:r>
      <w:r>
        <w:t xml:space="preserve">onzept evaluiert. Die Umsetzung der Behindertengleichstellungsrechte im Volksschulbereich </w:t>
      </w:r>
      <w:r w:rsidR="00031C68">
        <w:t>wird</w:t>
      </w:r>
      <w:r>
        <w:t xml:space="preserve"> im Rahmen jener Vorhaben bearbeitet. </w:t>
      </w:r>
    </w:p>
    <w:p w14:paraId="2134C9E6" w14:textId="77777777" w:rsidR="00BA12BC" w:rsidRDefault="00BA12BC" w:rsidP="00BA12BC"/>
    <w:p w14:paraId="51CF8EDE" w14:textId="26A2E851" w:rsidR="00BA12BC" w:rsidRPr="00BF55D3" w:rsidRDefault="00BA12BC" w:rsidP="00BA12BC">
      <w:r>
        <w:t xml:space="preserve">Im weiteren Bildungsbereich besteht aber eine konkrete Lücke, die mit einer gezielten Drittänderung behoben werden kann. So fehlt im Mittelschulgesetz (sGS 215.1; </w:t>
      </w:r>
      <w:r w:rsidR="00F84459">
        <w:t xml:space="preserve">abgekürzt </w:t>
      </w:r>
      <w:r>
        <w:t xml:space="preserve">MSG) eine Bestimmung, wonach staatliche Mittelschulen für den Schulweg </w:t>
      </w:r>
      <w:r w:rsidR="00D631CD">
        <w:t xml:space="preserve">von Kindern mit Behinderung </w:t>
      </w:r>
      <w:r>
        <w:t>sorgen, wenn dieser unzumutbar ist. Im VSG regelt Art. 20 Abs. 1 Bst. a die Pflicht des Schulträgers</w:t>
      </w:r>
      <w:r w:rsidR="00115F2A">
        <w:t>,</w:t>
      </w:r>
      <w:r>
        <w:t xml:space="preserve"> für den Transport von Schülerinnen und Schülern mit unzumutbarem Schulweg zu sorgen. Damit ist auch der Schulweg von Sonderschülerinnen und Sonderschülern in die Sonderschule geregelt. </w:t>
      </w:r>
      <w:r w:rsidRPr="008A58F2">
        <w:t>Massgebend für die Unzumutbarkeit des Schulwegs sind sowohl die Länge, die Höhendifferenz bzw. die Topografie und die Gefährlichkeit des Schulwegs als auch der Entwicklungsstand und die Gesundheit der jeweils betroffenen Schülerinnen und Schüler.</w:t>
      </w:r>
      <w:r>
        <w:t xml:space="preserve"> Insbesondere behinderungsrelevante Faktoren können dazu führen, dass Jugendliche, die ein Gymnasium besuchen, ebenfalls einen für sie unzumutbaren Schulweg zu absolvieren hätten. Bisher fehlt für diese Situation eine Regelung im MSG. Dies kann zu stossenden Umständen und zur Diskriminierung führen, z.B. dass die Eltern einer gehbehinderten Schülerin für den Schulweg aufkommen müssten. Entsprechend ist eine Anpassung im MSG vorzusehen. </w:t>
      </w:r>
      <w:r w:rsidR="00D631CD">
        <w:t xml:space="preserve">Zusätzlich wird eine Bestimmung aufgenommen, die es dem Kanton erlaubt, spezifische Massnahmen zur Förderung von Kindern mit Behinderung zu ergreifen und diese auch zu finanzieren. </w:t>
      </w:r>
      <w:r w:rsidR="00D631CD" w:rsidRPr="00D631CD">
        <w:t xml:space="preserve">Die Zahl der Schülerinnen und Schüler mit Beeinträchtigungen ist an den Mittelschulen in den letzten Jahren stetig gestiegen. Den meisten Beeinträchtigungen kann durch organisatorische oder bauliche Massnahmen Rechnung getragen werden. Es gibt aber Beeinträchtigungen, bei denen finanzielle Mittel für Ausgleichsmassnahmen gesprochen werden müssen. So zum Beispiel für Schülerinnen und Schüler mit Autismusspektrumsstörung (ASS), mit Hör- oder Sehbehinderungen, Lese-Rechtschreibstörungen oder mit motorischen Beeinträchtigungen. Sie brauchen Hilfsmittel, Übersetzungshilfen, besondere Unterrichtsunterlagen, Therapien oder Transportmittel. Für diese finanziellen Mittel </w:t>
      </w:r>
      <w:r w:rsidR="00D631CD">
        <w:t xml:space="preserve">hat der Kanton aktuell keine </w:t>
      </w:r>
      <w:r w:rsidR="00D631CD" w:rsidRPr="00D631CD">
        <w:t xml:space="preserve">Rechtsgrundlage. Gleichzeitig </w:t>
      </w:r>
      <w:r w:rsidR="00D631CD">
        <w:t xml:space="preserve">muss </w:t>
      </w:r>
      <w:r w:rsidR="00D631CD" w:rsidRPr="00D631CD">
        <w:t xml:space="preserve">mit Blick auf die UN-BRK Schülerinnen und Schülern mit einer Beeinträchtigung </w:t>
      </w:r>
      <w:r w:rsidR="00D631CD">
        <w:t>der</w:t>
      </w:r>
      <w:r w:rsidR="00D631CD" w:rsidRPr="00D631CD">
        <w:t xml:space="preserve"> Mittelschulbesuch barrierefrei bzw. mit entsprechender Unterstützung durch den Staat ermöglich</w:t>
      </w:r>
      <w:r w:rsidR="00D631CD">
        <w:t>t werden</w:t>
      </w:r>
      <w:r w:rsidR="00D631CD" w:rsidRPr="00D631CD">
        <w:t xml:space="preserve">. </w:t>
      </w:r>
    </w:p>
    <w:p w14:paraId="7AEF62F9" w14:textId="0A1E3C56" w:rsidR="00BF55D3" w:rsidRDefault="00BF55D3" w:rsidP="00BC0433"/>
    <w:p w14:paraId="3D296281" w14:textId="77777777" w:rsidR="00BC0433" w:rsidRDefault="00BC0433" w:rsidP="00BC0433">
      <w:pPr>
        <w:pStyle w:val="berschrift3"/>
      </w:pPr>
      <w:r>
        <w:t>Überprüfungsmechanismus</w:t>
      </w:r>
    </w:p>
    <w:p w14:paraId="77B4CEC5" w14:textId="665FC9C6" w:rsidR="00BC0433" w:rsidRPr="00766885" w:rsidRDefault="00BC0433" w:rsidP="00BC0433">
      <w:r>
        <w:t xml:space="preserve">Wie bereits mehrfach erwähnt, verpflichten sich die Vertragsstaaten der UN-BRK, alle geeigneten Gesetzgebungs-, Verwaltungs- und sonstige Massnahmen zur Umsetzung der in der UN-BRK anerkannten Rechte zu treffen. Im Kanton St.Gallen fehlt bislang ein Mechanismus, mit dem laufende Gesetzgebungsprozesse eine Prüfung nach UN-BRK durchlaufen. Um dieser Forderung der UN-BRK aber Rechnung tragen zu können, ist eine solche Überprüfung unabdingbar. Mit </w:t>
      </w:r>
      <w:r>
        <w:rPr>
          <w:noProof/>
        </w:rPr>
        <w:t>einer</w:t>
      </w:r>
      <w:r>
        <w:t xml:space="preserve"> solchen Bestimmung wird sichergestellt, dass es sich bei der vorliegenden Revision der Spezialgesetze nicht um eine einmalige Sache handelt, sondern dass diese Überprüfung laufend </w:t>
      </w:r>
      <w:r w:rsidR="004F76A1">
        <w:t>erfolgen</w:t>
      </w:r>
      <w:r>
        <w:t xml:space="preserve"> wird. Damit kann sichergestellt werden, dass die Anliegen von Menschen mit Behinderung immer beachtet werden. Oftmals ist die konkrete Betroffenheit von dieser Personengruppe nicht auf Anhieb ersichtlich oder die besonderen Bedürfnisse gehen vergessen. Ein Überprüfungsmechanismus stellt sicher, dass die Gleichstellung von Menschen mit Behinderung immer </w:t>
      </w:r>
      <w:r>
        <w:lastRenderedPageBreak/>
        <w:t>präsent bleibt. Die entsprechende Anpassung wird im Staatsverwaltungsgesetz (sGS 140.1</w:t>
      </w:r>
      <w:r w:rsidR="00115F2A">
        <w:t>; abgekürzt StVG</w:t>
      </w:r>
      <w:r>
        <w:t xml:space="preserve">) umgesetzt. </w:t>
      </w:r>
      <w:r w:rsidR="00794A43">
        <w:t xml:space="preserve">Demnach </w:t>
      </w:r>
      <w:r>
        <w:t xml:space="preserve">ist künftig in allen Gesetzgebungs- und Revisionsverfahren zu prüfen, ob bestehende oder neue gesetzliche Grundlagen den Forderungen der UN-BRK entsprechen. </w:t>
      </w:r>
      <w:r w:rsidR="00D631CD">
        <w:t xml:space="preserve">Die Überprüfung beschränkt sich indes auf den von der konkreten Revision betroffenen Themenbereich. Es ist nicht die Idee, das gesamte Gesetz zu überprüfen, wenn nur ein Teilbereich revidiert wird. </w:t>
      </w:r>
    </w:p>
    <w:p w14:paraId="6E6D4896" w14:textId="6CA362F2" w:rsidR="00BC0433" w:rsidRDefault="00BC0433" w:rsidP="00BC0433"/>
    <w:p w14:paraId="5317DAF8" w14:textId="77777777" w:rsidR="00B329B3" w:rsidRDefault="00B329B3" w:rsidP="00BC0433"/>
    <w:p w14:paraId="7186876B" w14:textId="77777777" w:rsidR="00BC0433" w:rsidRPr="00282144" w:rsidRDefault="00BC0433" w:rsidP="00BC0433">
      <w:pPr>
        <w:pStyle w:val="berschrift2"/>
      </w:pPr>
      <w:bookmarkStart w:id="70" w:name="_Toc158544185"/>
      <w:bookmarkStart w:id="71" w:name="_Toc179528978"/>
      <w:r w:rsidRPr="00282144">
        <w:t>Weiterer Handlungsbedarf</w:t>
      </w:r>
      <w:bookmarkEnd w:id="70"/>
      <w:bookmarkEnd w:id="71"/>
    </w:p>
    <w:p w14:paraId="5ED53FF2" w14:textId="0B7109D0" w:rsidR="00BC0433" w:rsidRPr="006A58BC" w:rsidRDefault="00BC0433" w:rsidP="009E6662">
      <w:pPr>
        <w:pStyle w:val="berschrift5"/>
        <w:rPr>
          <w:b w:val="0"/>
          <w:i/>
        </w:rPr>
      </w:pPr>
      <w:r w:rsidRPr="006A58BC">
        <w:rPr>
          <w:b w:val="0"/>
          <w:i/>
        </w:rPr>
        <w:t>Arbeit und Beschäftigung</w:t>
      </w:r>
    </w:p>
    <w:p w14:paraId="52335C23" w14:textId="5947EC7D" w:rsidR="00781A0F" w:rsidRDefault="00BC0433" w:rsidP="00BC0433">
      <w:r>
        <w:t xml:space="preserve">Nach Art. 27 UN-BRK anerkennen die Vertragsstaaten das gleiche Recht von Menschen mit Behinderung auf Arbeit, insbesondere erlassen sie nach Abs. 1 Abs. 6 Rechtsvorschriften, um Menschen im öffentlichen Sektor zu beschäftigen. Im kantonalen Personalgesetz fehlt eine Bestimmung zur Förderung von Anstellungen von Menschen mit Behinderung sowie für die Sicherstellung </w:t>
      </w:r>
      <w:r w:rsidR="00B329B3">
        <w:t xml:space="preserve">der Barrierefreiheit </w:t>
      </w:r>
      <w:r>
        <w:t>bei allen Arbeitsstellen. Die Regierung hat aber in den aktuellen Zielen der Personalpolitik für die Periode 2020 bis 2024 das Schwerpunktziel «Stellen für Personen mit Behinderungen» gesetzt. Sie setzt sich damit zum Ziel, bis Ende 2024 55</w:t>
      </w:r>
      <w:r w:rsidR="00115F2A">
        <w:t> </w:t>
      </w:r>
      <w:r>
        <w:t>Stellen für Personen mit körperlichen oder psychischen Beeinträchtigungen zu schaffen. Um dem Bekenntnis des Kantons St.Gallen als Arbeitgeber für die Beschäftigung von Menschen mit Behinderung noch mehr und langfristig Gewicht zu verleihen</w:t>
      </w:r>
      <w:r w:rsidR="00115F2A">
        <w:t>,</w:t>
      </w:r>
      <w:r>
        <w:t xml:space="preserve"> ist zu prüfen, in welcher Weise dieses Ziel gesetzlich festgehalten werden kann. Diese Anpassung wird im Rahmen des IV. Nachtrags zum Personalgesetz (sGS 143.1; abgekürzt PersG) umgesetzt. </w:t>
      </w:r>
    </w:p>
    <w:p w14:paraId="3C345140" w14:textId="77777777" w:rsidR="00781A0F" w:rsidRDefault="00781A0F" w:rsidP="00BC0433"/>
    <w:p w14:paraId="3603113D" w14:textId="6E03707A" w:rsidR="00BC0433" w:rsidRDefault="00781A0F" w:rsidP="00781A0F">
      <w:r>
        <w:t>Zudem ist im aktuellen Planungsbericht «Angebote für erwachsene Menschen mit Behinderung im Kanton St.Gallen: Bedarfsanalyse und Planung für die Periode 2024 bis 2026»</w:t>
      </w:r>
      <w:r w:rsidR="000656F0">
        <w:t xml:space="preserve"> </w:t>
      </w:r>
      <w:r>
        <w:t>eine weitere Massnahme im Bereich Arbeit vorgesehen. Das Departement des Innern wir</w:t>
      </w:r>
      <w:r w:rsidR="008C7DDF">
        <w:t>d</w:t>
      </w:r>
      <w:r>
        <w:t xml:space="preserve"> gemeinsam mit dem Volkswirtschaftsdepartement (insbesondere Interinstitutionelle Zusammenarbeit </w:t>
      </w:r>
      <w:r w:rsidR="00115F2A">
        <w:t>[</w:t>
      </w:r>
      <w:r>
        <w:t>IIZ</w:t>
      </w:r>
      <w:r w:rsidR="00115F2A">
        <w:t>]</w:t>
      </w:r>
      <w:r>
        <w:t xml:space="preserve"> und Arbeitslosenversicherung) und der </w:t>
      </w:r>
      <w:r w:rsidR="00115F2A">
        <w:t xml:space="preserve">SVA </w:t>
      </w:r>
      <w:r>
        <w:t>eine Strategie erarbeite</w:t>
      </w:r>
      <w:r w:rsidR="008C7DDF">
        <w:t>n</w:t>
      </w:r>
      <w:r>
        <w:t>, wie der Ausgliederung aus dem ersten Arbeitsmarkt innerhalb des begrenzten kantonalen Einflussbereichs gezielt begegnet werden kann und wie die Schnittstelle zwischen Arbeitsmarkt, Eingliederung und Behinderung möglichst gut aufeinander abgestimmt wird. Dafür ist ein gezieltes Anreizsystem zu schaffen, das Unternehmen des ersten Arbeitsmarkts motiviert, mehr Menschen mit Behinderung aufzunehmen</w:t>
      </w:r>
    </w:p>
    <w:p w14:paraId="2EB92156" w14:textId="77777777" w:rsidR="00BC0433" w:rsidRDefault="00BC0433" w:rsidP="00BC0433"/>
    <w:p w14:paraId="0F40A15C" w14:textId="77777777" w:rsidR="00BC0433" w:rsidRPr="006A58BC" w:rsidRDefault="00BC0433" w:rsidP="009E6662">
      <w:pPr>
        <w:pStyle w:val="berschrift5"/>
        <w:rPr>
          <w:b w:val="0"/>
          <w:i/>
        </w:rPr>
      </w:pPr>
      <w:r w:rsidRPr="006A58BC">
        <w:rPr>
          <w:b w:val="0"/>
          <w:i/>
        </w:rPr>
        <w:t>Bildung</w:t>
      </w:r>
    </w:p>
    <w:p w14:paraId="14ADA0D6" w14:textId="7932AE95" w:rsidR="00BA12BC" w:rsidRDefault="00BC0433" w:rsidP="00BA12BC">
      <w:r>
        <w:t xml:space="preserve">Nach Art. 24 UN-BRK anerkennen die Vertragsstaaten das Recht von Menschen mit </w:t>
      </w:r>
      <w:r w:rsidR="00660E58">
        <w:t>Behinderung</w:t>
      </w:r>
      <w:r>
        <w:t xml:space="preserve"> auf Bildung. Um dieses Recht ohne Diskriminierung und auf der Grundlage der </w:t>
      </w:r>
      <w:r w:rsidR="00BA12BC">
        <w:t xml:space="preserve">Chancengerechtigkeit </w:t>
      </w:r>
      <w:r>
        <w:t xml:space="preserve">zu verwirklichen, gewährleisten die Vertragsstaaten ein integratives Bildungssystem auf allen Ebenen. </w:t>
      </w:r>
      <w:r w:rsidR="00BA12BC">
        <w:t>Im Kanton St.Gallen folgt der Einsatz sonderpädagogischer Massnahmen dem Prinzip «So viel Integration wie möglich, so viel Separation wie nötig». Wie socialdesign in ihrer Grundlagenanalyse festhält, setzt der Kanton St.Gallen auch i</w:t>
      </w:r>
      <w:r w:rsidR="00BA12BC" w:rsidRPr="00237574">
        <w:t xml:space="preserve">m interkantonalen Vergleich stärker auf sonderpädagogische Settings als </w:t>
      </w:r>
      <w:r w:rsidR="00EB1139">
        <w:t>z.B.</w:t>
      </w:r>
      <w:r w:rsidR="00EB1139" w:rsidRPr="00237574">
        <w:t xml:space="preserve"> </w:t>
      </w:r>
      <w:r w:rsidR="00BA12BC" w:rsidRPr="00237574">
        <w:t>die Kantone B</w:t>
      </w:r>
      <w:r w:rsidR="00EB1139">
        <w:t>asel-Stadt</w:t>
      </w:r>
      <w:r w:rsidR="00BA12BC" w:rsidRPr="00237574">
        <w:t xml:space="preserve"> oder </w:t>
      </w:r>
      <w:r w:rsidR="00EB1139">
        <w:t>Zürich</w:t>
      </w:r>
      <w:r w:rsidR="00BA12BC" w:rsidRPr="00237574">
        <w:t xml:space="preserve">. </w:t>
      </w:r>
      <w:r w:rsidR="00BA12BC">
        <w:t>Ein neuer Bunde</w:t>
      </w:r>
      <w:r w:rsidR="00EB1139">
        <w:t>s</w:t>
      </w:r>
      <w:r w:rsidR="00BA12BC">
        <w:t>gerichtsentscheid</w:t>
      </w:r>
      <w:r w:rsidR="00BA12BC">
        <w:rPr>
          <w:rStyle w:val="Funotenzeichen"/>
        </w:rPr>
        <w:footnoteReference w:id="34"/>
      </w:r>
      <w:r w:rsidR="00BA12BC">
        <w:t xml:space="preserve"> über die Sonderbeschulung </w:t>
      </w:r>
      <w:r w:rsidR="00031C68">
        <w:t>eines Kindes</w:t>
      </w:r>
      <w:r w:rsidR="00BA12BC">
        <w:t xml:space="preserve"> mit Behinderung stützt</w:t>
      </w:r>
      <w:r w:rsidR="00516B6C">
        <w:t xml:space="preserve"> im fraglichen Fall</w:t>
      </w:r>
      <w:r w:rsidR="00BA12BC">
        <w:t xml:space="preserve"> indes die Praxis des Kantons St.Gallen. Obwohl das Bundesgericht festhält, dass sich aus Art. 8 Abs. 2 KV und Art. 20 Abs. 2 BehiG eine (gewisse) Präferenz für die integrierte Sonderschulung ergibt, wies es die Beschwerde gegen einen Entscheid für die separative und damit gegen die integrative Sonderschulung aufgrund von Überlegungen zum individuellen Kindeswohl ab. Dies bestätigt ein Entscheid des Verwaltungsgericht</w:t>
      </w:r>
      <w:r w:rsidR="00EB1139">
        <w:t>e</w:t>
      </w:r>
      <w:r w:rsidR="00BA12BC">
        <w:t>s des Kantons St.Gallen</w:t>
      </w:r>
      <w:r w:rsidR="00BA12BC">
        <w:rPr>
          <w:rStyle w:val="Funotenzeichen"/>
        </w:rPr>
        <w:footnoteReference w:id="35"/>
      </w:r>
      <w:r w:rsidR="00F15F74">
        <w:t xml:space="preserve">, der das </w:t>
      </w:r>
      <w:r w:rsidR="00F15F74" w:rsidRPr="00F15F74">
        <w:t xml:space="preserve">Sonderpädagogik-Konzept des Kantons St. Gallen </w:t>
      </w:r>
      <w:r w:rsidR="00F15F74">
        <w:t xml:space="preserve">als </w:t>
      </w:r>
      <w:r w:rsidR="00F15F74" w:rsidRPr="00F15F74">
        <w:t>v</w:t>
      </w:r>
      <w:r w:rsidR="00F15F74">
        <w:t xml:space="preserve">erfassungs- und gesetzeskonform beurteilt. </w:t>
      </w:r>
      <w:r w:rsidR="00F15F74">
        <w:lastRenderedPageBreak/>
        <w:t>Dieses s</w:t>
      </w:r>
      <w:r w:rsidR="00F15F74" w:rsidRPr="00F15F74">
        <w:t>chliess</w:t>
      </w:r>
      <w:r w:rsidR="00F15F74">
        <w:t>e</w:t>
      </w:r>
      <w:r w:rsidR="00F15F74" w:rsidRPr="00F15F74">
        <w:t xml:space="preserve"> geistig behinderte Kinder nicht in einer diskriminierenden Weise von der Regelschule aus</w:t>
      </w:r>
      <w:r w:rsidR="00F15F74">
        <w:t>.</w:t>
      </w:r>
    </w:p>
    <w:p w14:paraId="63FFEF7B" w14:textId="77777777" w:rsidR="00BA12BC" w:rsidRDefault="00BA12BC" w:rsidP="00BA12BC"/>
    <w:p w14:paraId="6C93354C" w14:textId="2E464333" w:rsidR="00BA12BC" w:rsidRDefault="00BA12BC" w:rsidP="00BA12BC">
      <w:r>
        <w:t xml:space="preserve">Der Kanton evaluiert aktuell das Sonderpädagogik-Konzept. Wie die Regierung in ihrer Antwort auf die Interpellation 51.22.76 </w:t>
      </w:r>
      <w:r w:rsidR="000656F0">
        <w:t>«</w:t>
      </w:r>
      <w:r w:rsidR="000656F0" w:rsidRPr="00A71185">
        <w:t>Notstand in den St.Galler Sonderschulen</w:t>
      </w:r>
      <w:r w:rsidR="000656F0">
        <w:t xml:space="preserve">» </w:t>
      </w:r>
      <w:r>
        <w:t xml:space="preserve">ausführt, werden auf der Grundlage dieser Evaluation sowie der Erkenntnisse des Berichts zum Postulat 43.20.04 «Wirksamkeit und Kostenwahrheit von Integration und Separation in der Volksschule» bildungspolitische Weichen zu stellen sein, die auch beantworten, welche Prioritäten künftig in der Sonderpädagogik gesetzt werden und wie akzentuiert in der Sonderpädagogik künftig </w:t>
      </w:r>
      <w:r w:rsidRPr="00467287">
        <w:t>integriert oder separiert wird. Die laufenden Arbeiten im Bereich der Sonderpädagogik erübrigen eine Anpassung von Spezialgesetzen im Bildungsbereich im Rahmen des vorliegenden Revisionspakets. Dem Kantonsrat wird dazu auf die Wintersession</w:t>
      </w:r>
      <w:r w:rsidR="00EB1139">
        <w:t> </w:t>
      </w:r>
      <w:r w:rsidRPr="00467287">
        <w:t>2024 ein entsprechender Bericht Sonderpädagogik zugeleitet.</w:t>
      </w:r>
      <w:r>
        <w:t xml:space="preserve"> </w:t>
      </w:r>
    </w:p>
    <w:p w14:paraId="667088DD" w14:textId="77777777" w:rsidR="00BA12BC" w:rsidRDefault="00BA12BC" w:rsidP="00BA12BC"/>
    <w:p w14:paraId="063F61A0" w14:textId="14FEF408" w:rsidR="00BA12BC" w:rsidRDefault="00BA12BC" w:rsidP="00BA12BC">
      <w:r>
        <w:t xml:space="preserve">Der Bericht von socialdesign verweist darauf, dass in den kantonalgesetzlichen Grundlagen MSG, </w:t>
      </w:r>
      <w:r w:rsidR="0031564B">
        <w:t xml:space="preserve">im (vom neuen Universitätsgesetz [sGS 217.1] abgelösten) </w:t>
      </w:r>
      <w:r>
        <w:t xml:space="preserve">Gesetz über die Universität St.Gallen vom 26. Mai 1988 (sGS 217.11; </w:t>
      </w:r>
      <w:r w:rsidR="00EB1139">
        <w:t xml:space="preserve">abgekürzt </w:t>
      </w:r>
      <w:r>
        <w:t>UG) und dem Gesetz über die Pädagogische Hochschule St.Gallen (sGS 216.0</w:t>
      </w:r>
      <w:r w:rsidR="00EB1139">
        <w:t>; abgekürzt GPHSG</w:t>
      </w:r>
      <w:r>
        <w:t>) keine Bestimmungen zu Nachteilsausgleichen enthalten sind. Diese werden in der Regel auf Verordnungs- oder Reglementsstufe erlassen, nicht im Gesetz. Eine solche Regelung kennt der Kanton St.Gallen z.B. in der Berufsmaturitätsverordnung</w:t>
      </w:r>
      <w:r w:rsidR="009E0E50">
        <w:t xml:space="preserve"> (sGS 231.4)</w:t>
      </w:r>
      <w:r>
        <w:t xml:space="preserve">. Die Prüfung entsprechender Anpassungen der relevanten Verordnungen kann in einem diesem Nachtrag nachgelagerten Prozess erfolgen. </w:t>
      </w:r>
    </w:p>
    <w:p w14:paraId="0FC405F0" w14:textId="77777777" w:rsidR="00044167" w:rsidRDefault="00044167" w:rsidP="00BA12BC"/>
    <w:p w14:paraId="78062854" w14:textId="7E845711" w:rsidR="00B329B3" w:rsidRDefault="00B329B3" w:rsidP="00BC0433">
      <w:r>
        <w:t xml:space="preserve">Auch der Bereich der Erwachsenenbildung und Weiterbildung ist für Menschen mit Behinderung ein Umfeld, in dem sie immer wieder auf Benachteiligungen stossen. </w:t>
      </w:r>
      <w:r w:rsidR="002D608C">
        <w:t>Ein Grossteil dieser Angebote wird durch Private bereitgestellt, es bestehen keine rechtlichen Vorgaben auf kantonaler Gesetzesebene. Entsprechend bestehen im vorliegenden Rahmen keine Handlungsmöglichkeiten des Kantons. Verbesserungen in diesem Bereich werden aber voraussichtlich durch die laufende Revision des BehiG erreicht, die einen verbesserten Diskriminierungsschutz beim Zugang zu Dienstleistungen Privater vorsieht.</w:t>
      </w:r>
    </w:p>
    <w:p w14:paraId="360D1C97" w14:textId="12A5F63C" w:rsidR="005059D2" w:rsidRDefault="005059D2" w:rsidP="00BC0433"/>
    <w:p w14:paraId="03E41412" w14:textId="02F97985" w:rsidR="005059D2" w:rsidRPr="006A58BC" w:rsidRDefault="005059D2" w:rsidP="009E6662">
      <w:pPr>
        <w:pStyle w:val="berschrift5"/>
        <w:rPr>
          <w:b w:val="0"/>
          <w:i/>
        </w:rPr>
      </w:pPr>
      <w:r w:rsidRPr="006A58BC">
        <w:rPr>
          <w:b w:val="0"/>
          <w:i/>
        </w:rPr>
        <w:t>Familienergänzende Kinderbetreuung</w:t>
      </w:r>
    </w:p>
    <w:p w14:paraId="7B5BC213" w14:textId="13E48630" w:rsidR="009E0E50" w:rsidRPr="002C1AF9" w:rsidRDefault="002C1AF9" w:rsidP="009E0E50">
      <w:r>
        <w:t xml:space="preserve">Bei der familienergänzenden Kinderbetreuung von Kindern mit einer Behinderung besteht aktuell eine Lücke, weil keine Regelung zur Abgeltung von behinderungsbedingten Mehrkosten in Angeboten der familienergänzenden Kinderbetreuung vorliegt. Diese Lücke </w:t>
      </w:r>
      <w:r w:rsidR="009E0E50">
        <w:t xml:space="preserve">soll </w:t>
      </w:r>
      <w:r>
        <w:t>mit dem III. Nachtrag zum BehG als Teil der vorliegenden Sammelvorlage geschlossen</w:t>
      </w:r>
      <w:r w:rsidR="009E0E50">
        <w:t xml:space="preserve"> werden</w:t>
      </w:r>
      <w:r>
        <w:t>. Ab Schuljahr 2024/2025 sind die Schulträger verpflichtet, ein bedarfsgerechtes Angebot an schulergänzender Betreuung anzubieten (Art. 19</w:t>
      </w:r>
      <w:r w:rsidRPr="009E6662">
        <w:rPr>
          <w:vertAlign w:val="superscript"/>
        </w:rPr>
        <w:t>ter</w:t>
      </w:r>
      <w:r>
        <w:t xml:space="preserve"> VSG)</w:t>
      </w:r>
      <w:r>
        <w:rPr>
          <w:rStyle w:val="Funotenzeichen"/>
        </w:rPr>
        <w:footnoteReference w:id="36"/>
      </w:r>
      <w:r>
        <w:t>. Die privaten Sonderschulen sind vom neuen Art</w:t>
      </w:r>
      <w:r w:rsidR="00240DFF">
        <w:t>.</w:t>
      </w:r>
      <w:r>
        <w:t xml:space="preserve"> 19</w:t>
      </w:r>
      <w:r w:rsidRPr="009E6662">
        <w:rPr>
          <w:vertAlign w:val="superscript"/>
        </w:rPr>
        <w:t>ter</w:t>
      </w:r>
      <w:r>
        <w:t xml:space="preserve"> VSG grundsätzlich nicht erfasst, die Botschaft und die Empfehlungen zur schulergänzenden Betreuung halten aber fest, dass Betreuungsangebote von Sonderschulen in der Leistungsvereinbarung zwischen Kanton und Sonderschule zu regeln sind. </w:t>
      </w:r>
      <w:r w:rsidRPr="002C1AF9">
        <w:t>Im Verlauf der Vorbereitungen zur Einführung der schulerg</w:t>
      </w:r>
      <w:r>
        <w:t>änzenden Betreuung wurde festge</w:t>
      </w:r>
      <w:r w:rsidRPr="002C1AF9">
        <w:t>stellt, dass dem spezifischen Bedarf von Sonderschülerinnen und Sonderschülern zu wenig Rechnung getragen wurde. Aus diesem Grund hat</w:t>
      </w:r>
      <w:r>
        <w:t xml:space="preserve"> </w:t>
      </w:r>
      <w:r w:rsidRPr="002C1AF9">
        <w:t xml:space="preserve">der Kantonsrat am 28. November 2023 im Rahmen der Beratung über das Budget 2024 </w:t>
      </w:r>
      <w:r w:rsidR="009E0E50">
        <w:t xml:space="preserve">(33.23.03) </w:t>
      </w:r>
      <w:r w:rsidRPr="002C1AF9">
        <w:t>einen Antrag gut</w:t>
      </w:r>
      <w:r>
        <w:t>geheissen, der die Regierung be</w:t>
      </w:r>
      <w:r w:rsidRPr="002C1AF9">
        <w:t>auftragt, mit den anerkannten privaten Sonderschulen auf da</w:t>
      </w:r>
      <w:r>
        <w:t>s Schuljahr 2024/25 ein bedarfs</w:t>
      </w:r>
      <w:r w:rsidRPr="002C1AF9">
        <w:t>gerechtes Angebot an schulergänzenden Tagesstrukturen in die entsprechenden Leistungsvereinbarungen aufzunehmen. Dieses Angebot sei durch den K</w:t>
      </w:r>
      <w:r w:rsidR="002E202E">
        <w:t>anton kostendeckend zu finanzie</w:t>
      </w:r>
      <w:r w:rsidRPr="002C1AF9">
        <w:t xml:space="preserve">ren. </w:t>
      </w:r>
      <w:r w:rsidR="009E0E50" w:rsidRPr="002C1AF9">
        <w:t xml:space="preserve">In der Folge </w:t>
      </w:r>
      <w:r w:rsidR="009E0E50">
        <w:t>erarbeitete die Regierung den Entwurf eines Nachtragskredits, den der Kantonsrat in der Sommersession 2024 beschloss (33.24.02).</w:t>
      </w:r>
    </w:p>
    <w:p w14:paraId="00636753" w14:textId="77777777" w:rsidR="00BC0433" w:rsidRPr="006A58BC" w:rsidRDefault="00BC0433" w:rsidP="009E6662">
      <w:pPr>
        <w:pStyle w:val="berschrift5"/>
        <w:rPr>
          <w:b w:val="0"/>
          <w:i/>
        </w:rPr>
      </w:pPr>
      <w:r w:rsidRPr="006A58BC">
        <w:rPr>
          <w:b w:val="0"/>
          <w:i/>
        </w:rPr>
        <w:lastRenderedPageBreak/>
        <w:t>Gesundheit</w:t>
      </w:r>
    </w:p>
    <w:p w14:paraId="007F9154" w14:textId="202AA679" w:rsidR="00BC0433" w:rsidRDefault="00F76EEA" w:rsidP="00BC0433">
      <w:r>
        <w:t xml:space="preserve">Nach </w:t>
      </w:r>
      <w:r w:rsidR="00BE29F7">
        <w:t xml:space="preserve">Art. 25 </w:t>
      </w:r>
      <w:r w:rsidR="00BC0433">
        <w:t xml:space="preserve">UN-BRK </w:t>
      </w:r>
      <w:r w:rsidR="00BE29F7">
        <w:t>anerkennen</w:t>
      </w:r>
      <w:r w:rsidR="00BC0433">
        <w:t xml:space="preserve"> die Vertragsstaaten das Recht von Menschen mit </w:t>
      </w:r>
      <w:r w:rsidR="00660E58">
        <w:t>Behinderung</w:t>
      </w:r>
      <w:r w:rsidR="00BC0433">
        <w:t xml:space="preserve"> auf das</w:t>
      </w:r>
      <w:r w:rsidR="00BC0433" w:rsidRPr="00B4070D">
        <w:t xml:space="preserve"> erreichbare Höchstmass an Gesundheit ohne Diskriminierung aufgrund von Behinderung</w:t>
      </w:r>
      <w:r w:rsidR="00BC0433">
        <w:t xml:space="preserve"> und</w:t>
      </w:r>
      <w:r w:rsidR="00BE29F7">
        <w:t xml:space="preserve"> verpflichten sich darauf,</w:t>
      </w:r>
      <w:r w:rsidR="00BC0433">
        <w:t xml:space="preserve"> </w:t>
      </w:r>
      <w:r w:rsidR="00BC0433" w:rsidRPr="00B4070D">
        <w:t>alle geeigneten Massnahmen</w:t>
      </w:r>
      <w:r w:rsidR="00BC0433">
        <w:t xml:space="preserve"> </w:t>
      </w:r>
      <w:r w:rsidR="00240DFF">
        <w:t xml:space="preserve">zu </w:t>
      </w:r>
      <w:r w:rsidR="00BC0433">
        <w:t>treffen</w:t>
      </w:r>
      <w:r w:rsidR="00BC0433" w:rsidRPr="00B4070D">
        <w:t>, um zu gewährleisten, dass Menschen mit Behinderung Zugang zu geschlechtsspezifischen Gesundheitsdiensten, einschliesslich gesundheitlicher Rehabilitation, haben.</w:t>
      </w:r>
      <w:r w:rsidR="00BC0433">
        <w:t xml:space="preserve"> Im kantonalen Gesundheitsgesetz (sGS</w:t>
      </w:r>
      <w:r w:rsidR="00300161">
        <w:t xml:space="preserve"> </w:t>
      </w:r>
      <w:r w:rsidR="00BC0433">
        <w:t>311.1; abgekürzt GesG) werden Menschen mit Behinderung nicht speziell erwähnt. Die</w:t>
      </w:r>
      <w:r w:rsidR="00240DFF" w:rsidRPr="00240DFF">
        <w:t xml:space="preserve"> </w:t>
      </w:r>
      <w:r w:rsidR="00240DFF">
        <w:t>Analyse von</w:t>
      </w:r>
      <w:r w:rsidR="00BC0433">
        <w:t xml:space="preserve"> socialdesign macht Handlungsbedarf an zwei konkreten Stellen aus. So sollen Fachpersonen im Gesundheitswesen in der Ausübung ihres Berufs die besonderen Bedürfnisse von Menschen mit Behinderung berücksichtigen und es soll die Chancengleichheit in der Gesundheitsvorsorge und der Gesundheitsversorgung festgehalten werden. Das kantonale Gesundheitsgesetz wird aktuell einer Totalrevision unterzogen. Es </w:t>
      </w:r>
      <w:r w:rsidR="009E0E50">
        <w:t>ist sinnvoll</w:t>
      </w:r>
      <w:r w:rsidR="00BC0433">
        <w:t xml:space="preserve">, die Prüfung von gesetzlichen Anpassungen hinsichtlich der Behindertengleichstellungsrechte direkt im Rahmen der laufenden Totalrevision umzusetzen. </w:t>
      </w:r>
    </w:p>
    <w:p w14:paraId="38F70382" w14:textId="77777777" w:rsidR="00BC0433" w:rsidRDefault="00BC0433" w:rsidP="00BC0433"/>
    <w:p w14:paraId="774E58B8" w14:textId="77777777" w:rsidR="00BC0433" w:rsidRPr="006A58BC" w:rsidRDefault="00BC0433" w:rsidP="00BC0433">
      <w:pPr>
        <w:pStyle w:val="berschrift5"/>
        <w:rPr>
          <w:b w:val="0"/>
          <w:i/>
        </w:rPr>
      </w:pPr>
      <w:r w:rsidRPr="006A58BC">
        <w:rPr>
          <w:b w:val="0"/>
          <w:i/>
        </w:rPr>
        <w:t>Politische Teilhabe</w:t>
      </w:r>
    </w:p>
    <w:p w14:paraId="6199D1F3" w14:textId="143A8FF1" w:rsidR="00C365EB" w:rsidRDefault="00BC0433" w:rsidP="00BC0433">
      <w:pPr>
        <w:rPr>
          <w:rFonts w:cs="Arial"/>
        </w:rPr>
      </w:pPr>
      <w:r>
        <w:t xml:space="preserve">Die UN-BRK enthält in Art. 29 Bestimmungen zur politischen Teilhabe. Die Vertragsstaaten haben </w:t>
      </w:r>
      <w:r w:rsidRPr="00E97BD0">
        <w:rPr>
          <w:rFonts w:cs="Arial"/>
        </w:rPr>
        <w:t xml:space="preserve">sicherzustellen, dass Menschen mit Behinderung gleichberechtigt mit anderen wirksam und umfassend am politischen und öffentlichen Leben teilhaben können, sei es unmittelbar oder durch frei gewählte </w:t>
      </w:r>
      <w:r w:rsidR="001D062B">
        <w:rPr>
          <w:rFonts w:cs="Arial"/>
        </w:rPr>
        <w:t xml:space="preserve">Vertreterinnen und </w:t>
      </w:r>
      <w:r w:rsidR="00C968E5">
        <w:rPr>
          <w:rFonts w:cs="Arial"/>
        </w:rPr>
        <w:t>Vertreter</w:t>
      </w:r>
      <w:r w:rsidRPr="00E97BD0">
        <w:rPr>
          <w:rFonts w:cs="Arial"/>
        </w:rPr>
        <w:t xml:space="preserve">, was auch das Recht und die Möglichkeit einschliesst, </w:t>
      </w:r>
      <w:r>
        <w:rPr>
          <w:rFonts w:cs="Arial"/>
        </w:rPr>
        <w:t xml:space="preserve">zu wählen und gewählt zu werden. </w:t>
      </w:r>
    </w:p>
    <w:p w14:paraId="483475BB" w14:textId="77777777" w:rsidR="00C365EB" w:rsidRDefault="00C365EB" w:rsidP="00BC0433">
      <w:pPr>
        <w:rPr>
          <w:rFonts w:cs="Arial"/>
        </w:rPr>
      </w:pPr>
    </w:p>
    <w:p w14:paraId="13AE7CBD" w14:textId="6A21E76B" w:rsidR="00BC0433" w:rsidRDefault="00C365EB" w:rsidP="00BC0433">
      <w:r>
        <w:rPr>
          <w:rFonts w:cs="Arial"/>
        </w:rPr>
        <w:t xml:space="preserve">Die Ausübung der politischen Rechte ist in der Schweiz grundsätzlich für alle Personengruppen gegeben, mit Ausnahme von </w:t>
      </w:r>
      <w:r w:rsidR="00BC0433">
        <w:rPr>
          <w:rFonts w:cs="Arial"/>
        </w:rPr>
        <w:t>Personen, die unter einer umfassenden Beistandschaft stehen</w:t>
      </w:r>
      <w:r w:rsidR="00BE29F7">
        <w:rPr>
          <w:rFonts w:cs="Arial"/>
        </w:rPr>
        <w:t>. Diese Personen</w:t>
      </w:r>
      <w:r w:rsidR="00BC0433">
        <w:rPr>
          <w:rFonts w:cs="Arial"/>
        </w:rPr>
        <w:t xml:space="preserve"> sind </w:t>
      </w:r>
      <w:r w:rsidR="00F76EEA">
        <w:rPr>
          <w:rFonts w:cs="Arial"/>
        </w:rPr>
        <w:t xml:space="preserve">nach </w:t>
      </w:r>
      <w:r w:rsidR="00BC0433">
        <w:rPr>
          <w:rFonts w:cs="Arial"/>
        </w:rPr>
        <w:t>Art. 2 des Gesetzes über Wahlen und Abstimmungen (sGS 125.3</w:t>
      </w:r>
      <w:r w:rsidR="0077296A">
        <w:rPr>
          <w:rFonts w:cs="Arial"/>
        </w:rPr>
        <w:t>; abgekürzt WAG</w:t>
      </w:r>
      <w:r w:rsidR="00BC0433">
        <w:rPr>
          <w:rFonts w:cs="Arial"/>
        </w:rPr>
        <w:t xml:space="preserve">) in Verbindung mit Art. 31 KV nicht stimmfähig. </w:t>
      </w:r>
      <w:r w:rsidR="00BC0433">
        <w:t>Die Regierung hat sich letztmals im Jahr</w:t>
      </w:r>
      <w:r w:rsidR="0077296A">
        <w:t> </w:t>
      </w:r>
      <w:r w:rsidR="00BC0433">
        <w:t xml:space="preserve">2019 im Rahmen der Interpellation 51.19.17 </w:t>
      </w:r>
      <w:r w:rsidR="001D062B" w:rsidRPr="00022657">
        <w:t>«Politische Rechte für Menschen mit Behinderung»</w:t>
      </w:r>
      <w:r w:rsidR="001D062B">
        <w:t xml:space="preserve"> </w:t>
      </w:r>
      <w:r w:rsidR="00BC0433">
        <w:t>mit der Frage der politischen Rechte für Menschen mit Behinderung befasst. Sie hielt in ihrer Antwort fest, dass sie keinen gesetzlichen Handlungsbedarf s</w:t>
      </w:r>
      <w:r w:rsidR="001D062B">
        <w:t>ehe</w:t>
      </w:r>
      <w:r w:rsidR="00BC0433">
        <w:t>. Dies, weil das</w:t>
      </w:r>
      <w:r w:rsidR="00BC0433" w:rsidRPr="000E0628">
        <w:t xml:space="preserve"> heutige Kindes- und Erwachsenenschutzrecht </w:t>
      </w:r>
      <w:r w:rsidR="00BC0433">
        <w:t xml:space="preserve">dem Umstand der </w:t>
      </w:r>
      <w:r w:rsidR="00BC0433" w:rsidRPr="000E0628">
        <w:t xml:space="preserve">politischen Beteiligung von Menschen mit einer Behinderung bereits ausführlich Rechnung </w:t>
      </w:r>
      <w:r w:rsidR="001D062B">
        <w:t xml:space="preserve">trage </w:t>
      </w:r>
      <w:r w:rsidR="00BC0433">
        <w:t xml:space="preserve">und </w:t>
      </w:r>
      <w:r w:rsidR="00BC0433" w:rsidRPr="000E0628">
        <w:t>eine Einzelfallprüfung</w:t>
      </w:r>
      <w:r w:rsidR="00BC0433">
        <w:t xml:space="preserve"> erlaub</w:t>
      </w:r>
      <w:r w:rsidR="001D062B">
        <w:t>e</w:t>
      </w:r>
      <w:r w:rsidR="00BC0433" w:rsidRPr="000E0628">
        <w:t xml:space="preserve">. </w:t>
      </w:r>
      <w:r w:rsidR="00BC0433">
        <w:t>Zudem stützt ein Urteil des Europäischen Gerichtshof</w:t>
      </w:r>
      <w:r w:rsidR="001D062B">
        <w:t>e</w:t>
      </w:r>
      <w:r w:rsidR="0077296A">
        <w:t>s</w:t>
      </w:r>
      <w:r w:rsidR="00BC0433">
        <w:t xml:space="preserve"> für Menschenrechte (Urteil EGMR Nr.</w:t>
      </w:r>
      <w:r w:rsidR="00300161">
        <w:t> </w:t>
      </w:r>
      <w:r w:rsidR="00BC0433">
        <w:t xml:space="preserve">38832/06) die heutige Handhabung. </w:t>
      </w:r>
      <w:r w:rsidR="002C1AF9">
        <w:t>Auch nimmt die Anzahl verfügter umfassender Beistandschaften laufend ab</w:t>
      </w:r>
      <w:r w:rsidR="0077296A">
        <w:t>.</w:t>
      </w:r>
      <w:r w:rsidR="002C1AF9">
        <w:rPr>
          <w:rStyle w:val="Funotenzeichen"/>
        </w:rPr>
        <w:footnoteReference w:id="37"/>
      </w:r>
      <w:r w:rsidR="002C1AF9">
        <w:t xml:space="preserve"> </w:t>
      </w:r>
      <w:r w:rsidR="00BC0433">
        <w:t xml:space="preserve">Aufgrund dieser Ausgangslage wird auf eine Anpassung in diesem Bereich verzichtet. </w:t>
      </w:r>
    </w:p>
    <w:p w14:paraId="28777C3B" w14:textId="657FBB4F" w:rsidR="00C365EB" w:rsidRDefault="00C365EB" w:rsidP="00BC0433"/>
    <w:p w14:paraId="37A7649C" w14:textId="625AC734" w:rsidR="005A0F91" w:rsidRDefault="00C365EB" w:rsidP="00BC0433">
      <w:r>
        <w:t xml:space="preserve">Auch wenn Menschen mit Behinderung, mit Ausnahme von </w:t>
      </w:r>
      <w:r w:rsidR="00BE29F7">
        <w:t xml:space="preserve">umfassend </w:t>
      </w:r>
      <w:r>
        <w:t>verbeiständeten Personen, ihr</w:t>
      </w:r>
      <w:r w:rsidR="00BE29F7">
        <w:t>e</w:t>
      </w:r>
      <w:r>
        <w:t xml:space="preserve"> politischen Rechte theoretisch ausüben können, stossen sie bei der praktischen Umsetzung dieses Rechts oft an Grenzen. So sind </w:t>
      </w:r>
      <w:r w:rsidR="0070177E">
        <w:t>beispielsweise Stimmzettel</w:t>
      </w:r>
      <w:r>
        <w:t xml:space="preserve"> in ihrer heutigen Form durch eine sehbehinderte Person nicht ohne Hilfe auszufüllen. </w:t>
      </w:r>
      <w:r w:rsidR="005A0F91">
        <w:t xml:space="preserve">In diesem Zusammenhang ist auf die </w:t>
      </w:r>
      <w:r w:rsidR="0070177E">
        <w:t>l</w:t>
      </w:r>
      <w:r w:rsidR="0070177E" w:rsidRPr="00FA46C6">
        <w:t>aufende Ausweitung des E-Votings im Kanton sowie die</w:t>
      </w:r>
      <w:r w:rsidR="005A0F91">
        <w:t xml:space="preserve"> Revision des</w:t>
      </w:r>
      <w:r w:rsidR="005A0F91" w:rsidRPr="005A0F91">
        <w:t xml:space="preserve"> Bundesgesetzes über die politischen Rechte (</w:t>
      </w:r>
      <w:r w:rsidR="005A0F91">
        <w:t xml:space="preserve">SR 161.1; abgekürzt </w:t>
      </w:r>
      <w:r w:rsidR="005A0F91" w:rsidRPr="005A0F91">
        <w:t>BPR) und VPR</w:t>
      </w:r>
      <w:r w:rsidR="005A0F91">
        <w:t xml:space="preserve"> hinzuweisen, mit der </w:t>
      </w:r>
      <w:r w:rsidR="0070177E">
        <w:t xml:space="preserve">u.a. </w:t>
      </w:r>
      <w:r w:rsidR="005A0F91">
        <w:t>mittels Abstimmungsschablonen auch Personen mit Se</w:t>
      </w:r>
      <w:r w:rsidR="00967BD6">
        <w:t xml:space="preserve">hbehinderung eine eigenständige </w:t>
      </w:r>
      <w:r w:rsidR="0070177E" w:rsidRPr="00022657">
        <w:t>Aus</w:t>
      </w:r>
      <w:r w:rsidR="0070177E">
        <w:t>übung des Wahl- und Stimmrechts</w:t>
      </w:r>
      <w:r w:rsidR="00967BD6">
        <w:t xml:space="preserve">ermöglicht werden soll. </w:t>
      </w:r>
    </w:p>
    <w:p w14:paraId="188E5499" w14:textId="77777777" w:rsidR="005A0F91" w:rsidRDefault="005A0F91" w:rsidP="00BC0433"/>
    <w:p w14:paraId="7041A455" w14:textId="593A1248" w:rsidR="00C365EB" w:rsidRDefault="0070177E" w:rsidP="00BC0433">
      <w:r w:rsidRPr="00FA46C6">
        <w:t xml:space="preserve">Zum Thema der politischen Teilhabe ist zudem zu erwähnen, dass </w:t>
      </w:r>
      <w:r>
        <w:t>d</w:t>
      </w:r>
      <w:r w:rsidR="00967BD6">
        <w:t xml:space="preserve">ie vorliegende Botschaft </w:t>
      </w:r>
      <w:r>
        <w:t xml:space="preserve">auch </w:t>
      </w:r>
      <w:r w:rsidR="00967BD6">
        <w:t xml:space="preserve">in </w:t>
      </w:r>
      <w:r w:rsidR="0066199D">
        <w:t>e</w:t>
      </w:r>
      <w:r w:rsidR="00967BD6">
        <w:t xml:space="preserve">infacher und </w:t>
      </w:r>
      <w:r w:rsidR="0066199D">
        <w:t>l</w:t>
      </w:r>
      <w:r w:rsidR="00967BD6">
        <w:t>eichter Sprache zur Verfügung gestellt</w:t>
      </w:r>
      <w:r>
        <w:t xml:space="preserve"> wird –</w:t>
      </w:r>
      <w:r w:rsidR="00967BD6">
        <w:t xml:space="preserve"> und der Entwurf in einer zusätzlichen Form, welche die Nutzung von Vorleseprogrammen ermöglicht. </w:t>
      </w:r>
    </w:p>
    <w:p w14:paraId="14C2204C" w14:textId="696CE781" w:rsidR="005059D2" w:rsidRDefault="005059D2" w:rsidP="00BC0433"/>
    <w:p w14:paraId="18442E27" w14:textId="75C0808D" w:rsidR="00BE4590" w:rsidRPr="006A58BC" w:rsidRDefault="00BE4590" w:rsidP="009E6662">
      <w:pPr>
        <w:pStyle w:val="berschrift5"/>
        <w:rPr>
          <w:b w:val="0"/>
          <w:i/>
        </w:rPr>
      </w:pPr>
      <w:r w:rsidRPr="006A58BC">
        <w:rPr>
          <w:b w:val="0"/>
          <w:i/>
        </w:rPr>
        <w:lastRenderedPageBreak/>
        <w:t>Kultur</w:t>
      </w:r>
      <w:r w:rsidR="007453F4" w:rsidRPr="006A58BC">
        <w:rPr>
          <w:b w:val="0"/>
          <w:i/>
        </w:rPr>
        <w:t>(</w:t>
      </w:r>
      <w:r w:rsidRPr="006A58BC">
        <w:rPr>
          <w:b w:val="0"/>
          <w:i/>
        </w:rPr>
        <w:t>förderung</w:t>
      </w:r>
      <w:r w:rsidR="007453F4" w:rsidRPr="006A58BC">
        <w:rPr>
          <w:b w:val="0"/>
          <w:i/>
        </w:rPr>
        <w:t>)</w:t>
      </w:r>
    </w:p>
    <w:p w14:paraId="04487C51" w14:textId="23DC4766" w:rsidR="00750B14" w:rsidRDefault="00750B14" w:rsidP="00750B14">
      <w:r>
        <w:t>Im Kulturbereich wurde mit dem Kulturförderungsgesetz (sGS 275.1</w:t>
      </w:r>
      <w:r w:rsidR="00043D42">
        <w:t>;</w:t>
      </w:r>
      <w:r>
        <w:t xml:space="preserve"> abgekürzt KFG), das seit dem Jahr 2017 in Kraft ist, eine starke Grundlage für die kulturelle Teilhabe der gesamten Bevölkerung und explizit von Menschen mit Behinderung geschaffen. Gemäss Art. 14 KFG fördert der Kanton Bestrebungen, der Bevölkerung den Zugang zu kulturellem Erbe und kulturellen Aktivitäten sowie die aktive Mitgestaltung des kulturellen Lebens zu erleichtern. Er setzt sich insbesondere für die kulturelle Teilhabe von Kindern und Jugendlichen sowie von Menschen mit Behinderung ein. </w:t>
      </w:r>
    </w:p>
    <w:p w14:paraId="6BD5DDA7" w14:textId="77777777" w:rsidR="00750B14" w:rsidRDefault="00750B14" w:rsidP="00750B14"/>
    <w:p w14:paraId="06A552A5" w14:textId="5F292606" w:rsidR="00750B14" w:rsidRDefault="00750B14" w:rsidP="00750B14">
      <w:r>
        <w:t>In der Kulturförderstrategie des Kantons vom 22. Oktober 2019</w:t>
      </w:r>
      <w:r w:rsidR="00DA3984">
        <w:rPr>
          <w:rStyle w:val="Funotenzeichen"/>
        </w:rPr>
        <w:footnoteReference w:id="38"/>
      </w:r>
      <w:r>
        <w:t xml:space="preserve"> ist festgehalten, dass der Kanton seit 2017 die Zusammenarbeit von Institutionen mit Pro Infirmis zugunsten des Labels «Kultur inklusive» unterstützt</w:t>
      </w:r>
      <w:r w:rsidR="00FB4BB0">
        <w:t xml:space="preserve">, in Zusammenarbeit mit Pro Infirmis aber an weiteren Optimierungen gearbeitet wird. In diesem Zusammenhang wurde das </w:t>
      </w:r>
      <w:r>
        <w:t>mit Lotteriefondsbeiträgen unterstützte Projekt</w:t>
      </w:r>
      <w:r w:rsidR="00DA3984">
        <w:t xml:space="preserve"> </w:t>
      </w:r>
      <w:r w:rsidR="00850682">
        <w:t>«</w:t>
      </w:r>
      <w:r>
        <w:t>Netzwerkaufbau inklusive Kultur Ostschweiz</w:t>
      </w:r>
      <w:r w:rsidR="00850682">
        <w:t>»</w:t>
      </w:r>
      <w:r>
        <w:t xml:space="preserve"> erfolgreich durchgeführt und mündete in d</w:t>
      </w:r>
      <w:r w:rsidR="00043D42">
        <w:t>ie</w:t>
      </w:r>
      <w:r>
        <w:t xml:space="preserve"> Gründung des Vereins </w:t>
      </w:r>
      <w:r w:rsidR="00850682">
        <w:t>«</w:t>
      </w:r>
      <w:r>
        <w:t>Kultur für ALLE</w:t>
      </w:r>
      <w:r w:rsidR="00850682">
        <w:t>»</w:t>
      </w:r>
      <w:r>
        <w:t>. Der Verein hat zum Ziel, eine Anlaufstelle (Geschäfts- und Fachstelle) aufzubauen, die Informationen im Bereich inklusive Kultur bündelt, berät und dazu beiträgt, Kulturangebote zugänglich zu machen und den Zugang für Kulturschaffende mit Behinderung zu verbessern. Ebenfalls mit einem Beitrag aus dem Lotteriefonds unterstützt und vom Amt für Kultur eng begleitet wird das Komik-Theater</w:t>
      </w:r>
      <w:r w:rsidR="00C07E76">
        <w:t>.</w:t>
      </w:r>
      <w:r>
        <w:t xml:space="preserve"> Das professionelle Projekt verfolgt einen inklusiven Ansatz, indem es Eigenproduktionen mit Schauspielerinnen und Schauspielern mit Behinderung entwickelt und aufführt. Weiter zu nennen ist das Paula-Interfestival, das verschiedene Massnahme</w:t>
      </w:r>
      <w:r w:rsidR="00C07E76">
        <w:t>n</w:t>
      </w:r>
      <w:r>
        <w:t xml:space="preserve"> für eine breite Inklusion umgesetzt hat.</w:t>
      </w:r>
      <w:r w:rsidR="00FB4BB0">
        <w:t xml:space="preserve"> </w:t>
      </w:r>
    </w:p>
    <w:p w14:paraId="0F604AE7" w14:textId="20414AC6" w:rsidR="00750B14" w:rsidRDefault="00750B14" w:rsidP="00750B14"/>
    <w:p w14:paraId="7C2633EA" w14:textId="48A48E51" w:rsidR="00750B14" w:rsidRDefault="00750B14" w:rsidP="00750B14">
      <w:r>
        <w:t xml:space="preserve">In den Leistungsvereinbarungen der vom Kanton unterstützten Kulturinstitutionen ist ein Passus zur </w:t>
      </w:r>
      <w:r w:rsidR="00C07E76">
        <w:t>k</w:t>
      </w:r>
      <w:r>
        <w:t>ulturellen Teilhabe aufgeführt, der die Institutionen zu geeigneten Massnahmen für die Teilhabe von Menschen mit Behinderung anhält. Die Vereinbarungen werden 2025 erneuert</w:t>
      </w:r>
      <w:r w:rsidR="00C07E76">
        <w:t>. I</w:t>
      </w:r>
      <w:r>
        <w:t xml:space="preserve">m erwähnten Passus zur </w:t>
      </w:r>
      <w:r w:rsidR="00C07E76">
        <w:t>k</w:t>
      </w:r>
      <w:r>
        <w:t xml:space="preserve">ulturellen Teilhabe wird neu eine «ganzheitlichen inklusive Haltung als Teil von Leitbild und Arbeitskultur» gefordert. </w:t>
      </w:r>
    </w:p>
    <w:p w14:paraId="60A29A75" w14:textId="77777777" w:rsidR="00750B14" w:rsidRDefault="00750B14" w:rsidP="00750B14"/>
    <w:p w14:paraId="6170BD23" w14:textId="6BF4A6F8" w:rsidR="00BE4590" w:rsidRPr="00BE4590" w:rsidRDefault="00750B14" w:rsidP="00BC0433">
      <w:r>
        <w:t>Bei den kantonalen Kulturstandorten konnten zusammen mit dem kantonalen Hochbauamt verschiedene inklusive Infrastrukturmassnahmen umgesetzt werden, zum Beispiel die Realisierung des ersten SCEWO</w:t>
      </w:r>
      <w:r w:rsidR="00043D42">
        <w:t>-</w:t>
      </w:r>
      <w:r>
        <w:t>Rollstuhls in der Ostschweiz</w:t>
      </w:r>
      <w:r w:rsidR="00C07E76">
        <w:t xml:space="preserve"> im </w:t>
      </w:r>
      <w:r>
        <w:t>Schloss Werdenberg oder die Beschaffung eines Lifts</w:t>
      </w:r>
      <w:r w:rsidR="00C07E76">
        <w:t xml:space="preserve"> für Menschen mit Behinderung</w:t>
      </w:r>
      <w:r>
        <w:t xml:space="preserve"> bei der Sanierung des Theatergebäudes Konzert und Theater St.Gallen, damit auch das Theaterstudio für Menschen mit Beeinträchtigung etwas leichter erreicht werden kann. </w:t>
      </w:r>
    </w:p>
    <w:p w14:paraId="27F415BC" w14:textId="77777777" w:rsidR="00BC0433" w:rsidRDefault="00BC0433" w:rsidP="00BC0433"/>
    <w:p w14:paraId="7397DA2C" w14:textId="77777777" w:rsidR="006A58BC" w:rsidRDefault="006A58BC" w:rsidP="00BC0433"/>
    <w:p w14:paraId="59F2942E" w14:textId="77777777" w:rsidR="00BC0433" w:rsidRDefault="00BC0433" w:rsidP="00BC0433">
      <w:pPr>
        <w:pStyle w:val="berschrift2"/>
      </w:pPr>
      <w:bookmarkStart w:id="72" w:name="_Toc158544186"/>
      <w:bookmarkStart w:id="73" w:name="_Toc179528979"/>
      <w:r>
        <w:t>Finanzielle und personelle Folgen</w:t>
      </w:r>
      <w:bookmarkEnd w:id="72"/>
      <w:bookmarkEnd w:id="73"/>
    </w:p>
    <w:p w14:paraId="4DEB93FC" w14:textId="2A2ACEC9" w:rsidR="00BC0433" w:rsidRDefault="00BC0433" w:rsidP="00BC0433">
      <w:r>
        <w:t xml:space="preserve">Die mit den Anpassungen am BehG gestärkten und ausgebauten Aufgaben und Zuständigkeiten der kantonalen Verwaltung </w:t>
      </w:r>
      <w:r w:rsidR="002F141F">
        <w:t xml:space="preserve">haben </w:t>
      </w:r>
      <w:r>
        <w:t xml:space="preserve">voraussichtlich mit einem Mehrbedarf </w:t>
      </w:r>
      <w:r w:rsidR="00C16408">
        <w:t xml:space="preserve">von </w:t>
      </w:r>
      <w:r>
        <w:t xml:space="preserve">etwa einer </w:t>
      </w:r>
      <w:r w:rsidR="00CF3373">
        <w:t xml:space="preserve">halben </w:t>
      </w:r>
      <w:r>
        <w:t>Vollzeitstelle abdeckbar. Bisher koordinierte die zuständige Verwaltungsstelle die Zusammenarbeit der verschiedenen</w:t>
      </w:r>
      <w:r w:rsidR="00C16408">
        <w:t xml:space="preserve"> Akteurinnen und</w:t>
      </w:r>
      <w:r>
        <w:t xml:space="preserve"> Akteure, erarbeitete den Wirkungsbericht und richtete darauf aufbauend Beiträge an Pilotprojekte aus. Diese Aufgaben bleiben, wenn teilweise auch etwas umgewandelt, bestehen. Neu hinzu kommt der Austausch mit der über- und untergeordneten Staatsebene, die Beratung kantonaler Stellen, Gemeinden und Dritter, die Unterstützung der Verwaltung bei der Überprüfung von Gesetzesvorhaben hinsichtlich der Ziele der UN-BRK sowie eine allgemeine Sensibilisierungsfunktion. Die tatsächliche Quantifizierung dieser Aufwände ist schwierig, zumal auch die konkrete Umsetzung noch nicht genau definiert ist bzw. erst im Lauf </w:t>
      </w:r>
      <w:r>
        <w:lastRenderedPageBreak/>
        <w:t xml:space="preserve">der Anwendung definiert werden kann. Es ist möglich, dass nach ein paar Jahren der Umsetzung zusätzliche personelle Ressourcen nötig werden. </w:t>
      </w:r>
    </w:p>
    <w:p w14:paraId="661752D3" w14:textId="4D906509" w:rsidR="002C1AF9" w:rsidRDefault="002C1AF9" w:rsidP="00BC0433"/>
    <w:p w14:paraId="1233E4CD" w14:textId="27A82A96" w:rsidR="00B5041A" w:rsidRPr="00D70031" w:rsidRDefault="002C1AF9" w:rsidP="00BC0433">
      <w:r>
        <w:t>Bei den vorgängig beschriebenen gesetzlichen Anpassungen im Bereich der Behindertengleichstellungsrechte in Dritt</w:t>
      </w:r>
      <w:r w:rsidR="00C16408">
        <w:t>-E</w:t>
      </w:r>
      <w:r>
        <w:t xml:space="preserve">rlassen ergeben sich nur bei einigen finanzielle Folgen. </w:t>
      </w:r>
      <w:r w:rsidR="00AE333E">
        <w:t xml:space="preserve">Aufgrund der Bestimmung zur barrierefreien Zugänglichkeit von Gebäuden im Eigentum der öffentlichen Hand, die für die Öffentlichkeit zugänglich sind, ergibt sich ein Rechtsanspruch zur Beseitigung von Hindernissen im Einzelfall. Grundsätzlich entspricht dies ohnehin der heute gelebten Praxis und Kosten für Umbauten zur Beseitigung bestehender Hindernisse </w:t>
      </w:r>
      <w:r w:rsidR="00D52D80">
        <w:t xml:space="preserve">fallen bereits heute an. </w:t>
      </w:r>
      <w:r w:rsidR="00B5041A">
        <w:t xml:space="preserve">Dennoch ist es möglich, dass aufgrund der neuen Bestimmung vermehrt Umbauten sowohl bei kantonalen als auch kommunalen Bauten nötig werden. Eine Kostenschätzung ist indes </w:t>
      </w:r>
      <w:r w:rsidR="00B5041A" w:rsidRPr="00D70031">
        <w:t>nicht möglich. Weiter entstehen dem Kanton Kosten aus der Sicherstellung des Transports von Mittelschülerinnen und Mittelschüler mit einem unzumutbaren Schulweg</w:t>
      </w:r>
      <w:r w:rsidR="0066199D" w:rsidRPr="00156539">
        <w:t xml:space="preserve"> sowie aus </w:t>
      </w:r>
      <w:r w:rsidR="0066199D" w:rsidRPr="00D70031">
        <w:t xml:space="preserve">spezifischen Massnahmen zur Förderung von Mittelschülerinnen und Mittelschülern mit Behinderung. </w:t>
      </w:r>
      <w:r w:rsidR="00B860A9" w:rsidRPr="00D70031">
        <w:t>Da es sich hierbei um Einzelfälle handelt, sind die Kostenfolgen zu vernachlässigen.</w:t>
      </w:r>
      <w:r w:rsidR="00CF3373" w:rsidRPr="00D70031">
        <w:t xml:space="preserve"> Auch für die Massnahmen im Bereich der Zugänglichkeit und Verständlichkeit der Kommunikation der Behörden werden gewisse Ausgaben anfallen, die jedoch pauschal nicht geschätzt werden können.</w:t>
      </w:r>
    </w:p>
    <w:p w14:paraId="6198FEEA" w14:textId="63FC86CE" w:rsidR="00BC0433" w:rsidRDefault="00BC0433" w:rsidP="00BC0433"/>
    <w:p w14:paraId="69CC65D9" w14:textId="77777777" w:rsidR="00C16408" w:rsidRDefault="00C16408" w:rsidP="00BC0433"/>
    <w:p w14:paraId="4578508B" w14:textId="77777777" w:rsidR="00BC0433" w:rsidRDefault="00BC0433" w:rsidP="00BC0433">
      <w:pPr>
        <w:pStyle w:val="berschrift2"/>
      </w:pPr>
      <w:bookmarkStart w:id="74" w:name="_Toc158544187"/>
      <w:bookmarkStart w:id="75" w:name="_Toc179528980"/>
      <w:r>
        <w:t>Grundzüge des Verordnungsrechts</w:t>
      </w:r>
      <w:bookmarkEnd w:id="74"/>
      <w:bookmarkEnd w:id="75"/>
    </w:p>
    <w:p w14:paraId="0CAB9FA1" w14:textId="1E0C60D6" w:rsidR="00930B12" w:rsidRDefault="00930B12" w:rsidP="00BC0433">
      <w:r>
        <w:t>Nach Art. 5 Abs. 1</w:t>
      </w:r>
      <w:r w:rsidRPr="00651340">
        <w:rPr>
          <w:vertAlign w:val="superscript"/>
        </w:rPr>
        <w:t>bis</w:t>
      </w:r>
      <w:r>
        <w:t xml:space="preserve"> StVG unterbreitet die Regierung dem Kantonsrat bei Entwürfen mit Gesetzesrang im Rahmen der Botschaft auch die Grundzüge des vorgesehenen zugehörigen Verordnungsrechts, wenn die Verordnung von </w:t>
      </w:r>
      <w:r w:rsidRPr="00651340">
        <w:t>erheblicher Bedeutung ist.</w:t>
      </w:r>
    </w:p>
    <w:p w14:paraId="7149DCBA" w14:textId="77777777" w:rsidR="00930B12" w:rsidRDefault="00930B12" w:rsidP="00BC0433"/>
    <w:p w14:paraId="33B6AFCD" w14:textId="7C594F86" w:rsidR="00BC0433" w:rsidRDefault="00930B12" w:rsidP="00BC0433">
      <w:r>
        <w:t xml:space="preserve">Die hier vorgeschlagenen Gesetzesanpassungen machen </w:t>
      </w:r>
      <w:r w:rsidR="00BC0433">
        <w:t xml:space="preserve">lediglich </w:t>
      </w:r>
      <w:r>
        <w:t>gewisse Anpassungen in der</w:t>
      </w:r>
      <w:r w:rsidR="00BC0433">
        <w:t xml:space="preserve"> Verordnung zum Gesetz über die soziale Sicherung und Integration von Menschen mit Behinderung (sGS 381.41; abgekürzt BehV) </w:t>
      </w:r>
      <w:r>
        <w:t>erforderlich</w:t>
      </w:r>
      <w:r w:rsidR="00BC0433">
        <w:t xml:space="preserve">. Die bestehenden allgemeinen Bestimmungen in Art. 1 bis 3 sind an die neuen Umstände anzupassen. Weiterhin werden das Departement des Innern bzw. das Amt für Soziales für die Aufgaben, die das Gesetz überträgt, zuständig sein. Die </w:t>
      </w:r>
      <w:r w:rsidR="00BC0433" w:rsidRPr="007529A2">
        <w:t>Periodizität der Wirkungsüberprüfung wird festzulegen sein, die Bestimmung zum Einsichtsrecht bleibt bestehen. Die Anpassungen in Bezug auf die Ombudsstelle zieh</w:t>
      </w:r>
      <w:r w:rsidRPr="007529A2">
        <w:t>en</w:t>
      </w:r>
      <w:r w:rsidR="00BC0433" w:rsidRPr="007529A2">
        <w:t xml:space="preserve"> keine Anpassungen auf Verordnungsebene nach sich, hingegen wird die Beratungsstelle für hindernisfreies Bauen auf Verordnungsebene zu bezeichnen sein, da sie neu gesetzlich verankert wird. Die Anpassungen</w:t>
      </w:r>
      <w:r w:rsidR="00BC0433" w:rsidRPr="005576E8">
        <w:t xml:space="preserve"> am St</w:t>
      </w:r>
      <w:r w:rsidR="008311BB">
        <w:t>VG</w:t>
      </w:r>
      <w:r w:rsidR="00BC0433" w:rsidRPr="005576E8">
        <w:t xml:space="preserve"> bedürfen keiner Konkretisierung auf Verordnungsebene.</w:t>
      </w:r>
      <w:r w:rsidR="00BC0433">
        <w:t xml:space="preserve"> </w:t>
      </w:r>
    </w:p>
    <w:p w14:paraId="02831402" w14:textId="384ADB9D" w:rsidR="00BC0433" w:rsidRDefault="00BC0433" w:rsidP="00BC0433"/>
    <w:p w14:paraId="2AD7F2A6" w14:textId="77777777" w:rsidR="00B5041A" w:rsidRDefault="00B5041A" w:rsidP="00BC0433"/>
    <w:p w14:paraId="79A33D9B" w14:textId="77777777" w:rsidR="00BC0433" w:rsidRDefault="00BC0433" w:rsidP="00BC0433">
      <w:pPr>
        <w:pStyle w:val="berschrift2"/>
      </w:pPr>
      <w:bookmarkStart w:id="76" w:name="_Toc158544188"/>
      <w:bookmarkStart w:id="77" w:name="_Toc179528981"/>
      <w:r>
        <w:t>Vernehmlassung</w:t>
      </w:r>
      <w:bookmarkEnd w:id="76"/>
      <w:bookmarkEnd w:id="77"/>
    </w:p>
    <w:p w14:paraId="07F6C24F" w14:textId="77777777" w:rsidR="0070177E" w:rsidRDefault="0070177E" w:rsidP="0070177E">
      <w:pPr>
        <w:rPr>
          <w:i/>
        </w:rPr>
      </w:pPr>
      <w:r>
        <w:rPr>
          <w:i/>
        </w:rPr>
        <w:t>[wird später eingefügt]</w:t>
      </w:r>
    </w:p>
    <w:p w14:paraId="1A932DC5" w14:textId="77777777" w:rsidR="00AD2DB3" w:rsidRPr="00AD2DB3" w:rsidRDefault="00AD2DB3" w:rsidP="00AD2DB3">
      <w:bookmarkStart w:id="78" w:name="_Toc158544189"/>
    </w:p>
    <w:p w14:paraId="720EEA1A" w14:textId="77777777" w:rsidR="00AD2DB3" w:rsidRPr="00AD2DB3" w:rsidRDefault="00AD2DB3" w:rsidP="00AD2DB3"/>
    <w:p w14:paraId="6785AEE3" w14:textId="29C12756" w:rsidR="00467287" w:rsidRPr="003B66D4" w:rsidRDefault="00467287" w:rsidP="00467287">
      <w:pPr>
        <w:pStyle w:val="berschrift2"/>
      </w:pPr>
      <w:bookmarkStart w:id="79" w:name="_Toc179528982"/>
      <w:r>
        <w:t>Erläuterungen zu den einzelnen Bestimmungen</w:t>
      </w:r>
      <w:bookmarkEnd w:id="78"/>
      <w:bookmarkEnd w:id="79"/>
    </w:p>
    <w:p w14:paraId="0E93259E" w14:textId="374F1EA9" w:rsidR="00467287" w:rsidRDefault="00467287" w:rsidP="00467287">
      <w:r>
        <w:rPr>
          <w:i/>
        </w:rPr>
        <w:t xml:space="preserve">Art. 2: </w:t>
      </w:r>
      <w:r w:rsidRPr="009153EE">
        <w:t xml:space="preserve">Das zuständige Departement ist für die </w:t>
      </w:r>
      <w:r>
        <w:t>Umsetzung der UN-</w:t>
      </w:r>
      <w:r w:rsidR="008311BB">
        <w:t>B</w:t>
      </w:r>
      <w:r>
        <w:t>RK</w:t>
      </w:r>
      <w:r w:rsidRPr="009153EE">
        <w:t xml:space="preserve"> im Allgemeinen zuständig. Es arbeitet dazu mit den weiteren zuständigen Stellen des Kantons zusammen, da nur so </w:t>
      </w:r>
      <w:r w:rsidRPr="009153EE">
        <w:rPr>
          <w:noProof/>
        </w:rPr>
        <w:t>sichergestellt</w:t>
      </w:r>
      <w:r w:rsidRPr="009153EE">
        <w:t xml:space="preserve"> werden kann, dass den Behindertengleichstellungsrechten in allen Bereichen des staatlichen Handelns entsprochen wird. Die Aufgaben des zuständigen Departement</w:t>
      </w:r>
      <w:r w:rsidR="008311BB">
        <w:t>e</w:t>
      </w:r>
      <w:r w:rsidRPr="009153EE">
        <w:t>s im Zusammenhang mit dieser Förderaufgabe werden in Abs</w:t>
      </w:r>
      <w:r w:rsidR="008311BB">
        <w:t>.</w:t>
      </w:r>
      <w:r w:rsidRPr="009153EE">
        <w:t xml:space="preserve"> 2 genauer umschrieben. </w:t>
      </w:r>
      <w:r w:rsidR="0070177E">
        <w:t>Bst. </w:t>
      </w:r>
      <w:r>
        <w:t>b überträgt dem zuständigen Departement die Aufgabe, andere Stellen</w:t>
      </w:r>
      <w:r w:rsidR="00273496">
        <w:t xml:space="preserve"> und Private</w:t>
      </w:r>
      <w:r>
        <w:t xml:space="preserve"> bei Fragen de</w:t>
      </w:r>
      <w:r w:rsidR="00C7441E">
        <w:t xml:space="preserve">r Umsetzung der </w:t>
      </w:r>
      <w:r w:rsidR="00C7441E" w:rsidRPr="00A564A7">
        <w:t>B</w:t>
      </w:r>
      <w:r w:rsidRPr="00A564A7">
        <w:t>ehindertengleichstellungsrechte zu</w:t>
      </w:r>
      <w:r>
        <w:t xml:space="preserve"> beraten und </w:t>
      </w:r>
      <w:r w:rsidR="0070177E">
        <w:t xml:space="preserve">zu </w:t>
      </w:r>
      <w:r>
        <w:t xml:space="preserve">begleiten. Diese Aufgabe umfasst insbesondere auch die Beratung hinsichtlich der neu im </w:t>
      </w:r>
      <w:r w:rsidR="008311BB">
        <w:t xml:space="preserve">StVG </w:t>
      </w:r>
      <w:r>
        <w:t xml:space="preserve">geregelten Aufgabe der Regierung, in Entwürfen mit Gesetzesrang </w:t>
      </w:r>
      <w:r w:rsidR="0070177E">
        <w:t xml:space="preserve">im Rahmen der Botschaft </w:t>
      </w:r>
      <w:r>
        <w:t>die Vereinbarkeit mit de</w:t>
      </w:r>
      <w:r w:rsidR="00C7441E">
        <w:t>r</w:t>
      </w:r>
      <w:r>
        <w:t xml:space="preserve"> Behindert</w:t>
      </w:r>
      <w:r w:rsidR="00C7441E">
        <w:t>enrechtskonvention</w:t>
      </w:r>
      <w:r>
        <w:t xml:space="preserve"> zu prüfen. </w:t>
      </w:r>
    </w:p>
    <w:p w14:paraId="0B08A0DD" w14:textId="38B1FEA3" w:rsidR="00467287" w:rsidRDefault="00467287" w:rsidP="00467287">
      <w:r w:rsidRPr="00851213">
        <w:rPr>
          <w:i/>
        </w:rPr>
        <w:lastRenderedPageBreak/>
        <w:t>Art. 3</w:t>
      </w:r>
      <w:r>
        <w:t xml:space="preserve">: </w:t>
      </w:r>
      <w:r w:rsidR="0070177E">
        <w:t>Die Bestimmung b</w:t>
      </w:r>
      <w:r>
        <w:t>eschreibt den Mechanismus der Wirkungsüberprüfung. Diese ist breit zu verstehen. Im ursprünglichen BehG wurde nur die Wirkung der kantonalen Gesetzgebung für Menschen mit Behinderung überprüft. Die Wirkungsüberprüfung wird neu breiter gefasst. So ist grundsätzlich die Umsetzung der UN-BRK zu überprüfen. Damit diese Überprüfung auch einen Nutzen hat, werden auf der Grundlage ihrer Erkenntnisse zudem Ziele und Massnahmen definiert. Es wird festgehalten, dass der Bericht über die Wirkungsüberprüfung Ausführungen auf die Wirkung in bestimmten Bereichen umfasst. Die in</w:t>
      </w:r>
      <w:r w:rsidR="009E6662">
        <w:t xml:space="preserve"> den </w:t>
      </w:r>
      <w:r w:rsidR="0070177E">
        <w:t xml:space="preserve">Bst. </w:t>
      </w:r>
      <w:r>
        <w:t xml:space="preserve">a bis d genannten Bereiche entsprechen dem Verständnis der Behindertenpolitik des Kantons St.Gallen. Allen Menschen mit Behinderung ist eine </w:t>
      </w:r>
      <w:r w:rsidR="0070177E">
        <w:t xml:space="preserve">möglichst </w:t>
      </w:r>
      <w:r>
        <w:t>eigenverantwortliche und selbstbestimmte Lebensführung zu ermöglichen. Ergänzend ist der gleichberechtige Zugang sicherzustellen. Bei Bedarf sind spezialisierte Angebote zur Verfügung zu stellen und in diesen steht der Schutz der betroffenen Personen an erster Stelle. Bei der Wirkungsüberprüfung sind alle wichtigen Anspruchsgruppen, insbesondere auch die Menschen mit Behinderung selber</w:t>
      </w:r>
      <w:r w:rsidR="008311BB">
        <w:t>,</w:t>
      </w:r>
      <w:r>
        <w:t xml:space="preserve"> einzubeziehen. </w:t>
      </w:r>
    </w:p>
    <w:p w14:paraId="650FEFF6" w14:textId="77777777" w:rsidR="00467287" w:rsidRDefault="00467287" w:rsidP="00467287"/>
    <w:p w14:paraId="2F759A9E" w14:textId="77777777" w:rsidR="00467287" w:rsidRDefault="00467287" w:rsidP="00467287">
      <w:r>
        <w:rPr>
          <w:i/>
        </w:rPr>
        <w:t xml:space="preserve">Art. 4: </w:t>
      </w:r>
      <w:r>
        <w:t xml:space="preserve">Projekte werden unterstützt, wenn sie dem Erfordernis eines Beitrags an die Umsetzung der UN-BRK genügen. Die zur Verfügung stehenden Mittel für die Unterstützung von Projekten sind vom Kantonsrat jeweils im Rahmen des Budgets zu genehmigen. </w:t>
      </w:r>
    </w:p>
    <w:p w14:paraId="4DB9689A" w14:textId="77777777" w:rsidR="00467287" w:rsidRDefault="00467287" w:rsidP="00467287"/>
    <w:p w14:paraId="5CEEC78A" w14:textId="08399190" w:rsidR="00467287" w:rsidRDefault="00467287" w:rsidP="00467287">
      <w:r>
        <w:rPr>
          <w:i/>
        </w:rPr>
        <w:t>Art. 4</w:t>
      </w:r>
      <w:r w:rsidR="000849CC" w:rsidRPr="00156539">
        <w:rPr>
          <w:i/>
          <w:vertAlign w:val="superscript"/>
        </w:rPr>
        <w:t>bis</w:t>
      </w:r>
      <w:r>
        <w:rPr>
          <w:i/>
        </w:rPr>
        <w:t xml:space="preserve"> (neu): </w:t>
      </w:r>
      <w:r>
        <w:t>Neu wird die explizite Pflicht von staatlichen Behörden auf Kantons- und Gemeindeebene festgehalten, mit Menschen mit Behinderung in einer für sie verständlichen Art und Weise zu kommunizieren und zu informieren. Wie die Kommunikation erfolgt</w:t>
      </w:r>
      <w:r w:rsidR="008311BB">
        <w:t>,</w:t>
      </w:r>
      <w:r>
        <w:t xml:space="preserve"> ist von den Bedürfnissen der jeweiligen Pers</w:t>
      </w:r>
      <w:r w:rsidR="009E6662">
        <w:t xml:space="preserve">on abhängig. Dies kann z.B. </w:t>
      </w:r>
      <w:r w:rsidR="0070177E">
        <w:t>die Zurverfügungstellung einer Gebärdedolmetscherin oder eines Gebärdedolmetschers</w:t>
      </w:r>
      <w:r>
        <w:t xml:space="preserve"> </w:t>
      </w:r>
      <w:r w:rsidR="0070177E">
        <w:t>i</w:t>
      </w:r>
      <w:r>
        <w:t xml:space="preserve">n einem Gerichtsverfahren bedeuten, </w:t>
      </w:r>
      <w:r w:rsidR="0070177E">
        <w:t xml:space="preserve">die Zurverfügungstellung </w:t>
      </w:r>
      <w:r>
        <w:t xml:space="preserve">von </w:t>
      </w:r>
      <w:r w:rsidR="00ED0047">
        <w:t>Webseiteni</w:t>
      </w:r>
      <w:r>
        <w:t xml:space="preserve">nformationen in </w:t>
      </w:r>
      <w:r w:rsidR="0066199D">
        <w:t>l</w:t>
      </w:r>
      <w:r>
        <w:t xml:space="preserve">eichter Sprache, Unterlagen in Brailleschrift </w:t>
      </w:r>
      <w:r w:rsidR="008311BB">
        <w:t>sowie</w:t>
      </w:r>
      <w:r>
        <w:t xml:space="preserve"> digitale Zugänglichkeiten. </w:t>
      </w:r>
      <w:r w:rsidR="00A564A7">
        <w:t xml:space="preserve">Die Bestimmung verpflichtet die Behörde, es lässt sich jedoch kein </w:t>
      </w:r>
      <w:r w:rsidR="00C968E5">
        <w:t>individueller</w:t>
      </w:r>
      <w:r w:rsidR="00A564A7">
        <w:t xml:space="preserve"> Rechtsanspruch ableiten.</w:t>
      </w:r>
    </w:p>
    <w:p w14:paraId="4F69F30A" w14:textId="77777777" w:rsidR="00467287" w:rsidRDefault="00467287" w:rsidP="00467287"/>
    <w:p w14:paraId="2E9DB4C7" w14:textId="77777777" w:rsidR="00467287" w:rsidRDefault="00467287" w:rsidP="00467287">
      <w:r>
        <w:rPr>
          <w:i/>
        </w:rPr>
        <w:t xml:space="preserve">Art. 29: </w:t>
      </w:r>
      <w:r>
        <w:t xml:space="preserve">Neu wird die barrierefreie Zugänglichkeit zu den Leistungen der Ombudsstelle gesetzlich verankert. </w:t>
      </w:r>
    </w:p>
    <w:p w14:paraId="732D1094" w14:textId="77777777" w:rsidR="00467287" w:rsidRDefault="00467287" w:rsidP="00467287"/>
    <w:p w14:paraId="22E1F940" w14:textId="2F663235" w:rsidR="00467287" w:rsidRDefault="00467287" w:rsidP="00467287">
      <w:r>
        <w:rPr>
          <w:i/>
        </w:rPr>
        <w:t xml:space="preserve">Art. 5 Staatsverwaltungsgesetz: </w:t>
      </w:r>
      <w:r>
        <w:t xml:space="preserve">Neu wird ein Überprüfungsmechanismus bei Erlassen mit Gesetzesrang vorgesehen. Vorlagen, die Anpassungen auf gesetzlicher Ebene vorsehen, sind auf ihre Vereinbarkeit mit den Behindertengleichstellungsrechten hin zu überprüfen. </w:t>
      </w:r>
      <w:r w:rsidR="00D631CD">
        <w:t xml:space="preserve">Die Überprüfung beschränkt sich auf den von der Revision betroffenen Themenbereich des Gesetzes. </w:t>
      </w:r>
      <w:r>
        <w:t>Damit wird die Weiterentwicklung der</w:t>
      </w:r>
      <w:r w:rsidR="00ED0047">
        <w:t xml:space="preserve"> s</w:t>
      </w:r>
      <w:r>
        <w:t>t.</w:t>
      </w:r>
      <w:r w:rsidR="00ED0047">
        <w:t>g</w:t>
      </w:r>
      <w:r>
        <w:t xml:space="preserve">allischen Rechtsordnung im Sinn der Behindertengleichstellung sichergestellt. </w:t>
      </w:r>
    </w:p>
    <w:p w14:paraId="5223CCEA" w14:textId="77777777" w:rsidR="00467287" w:rsidRDefault="00467287" w:rsidP="00467287"/>
    <w:p w14:paraId="4278FD7B" w14:textId="77777777" w:rsidR="00467287" w:rsidRDefault="00467287" w:rsidP="00467287">
      <w:r w:rsidRPr="00E93DD8">
        <w:rPr>
          <w:i/>
        </w:rPr>
        <w:t xml:space="preserve">Art. 6 des Gesetzes über die Strassenverkehrsabgaben: </w:t>
      </w:r>
      <w:r>
        <w:t xml:space="preserve">Die Anpassung ist redaktioneller Natur und beseitigt diskriminierende Begrifflichkeiten. </w:t>
      </w:r>
    </w:p>
    <w:p w14:paraId="36A134AC" w14:textId="77777777" w:rsidR="00467287" w:rsidRDefault="00467287" w:rsidP="00467287"/>
    <w:p w14:paraId="168F28A5" w14:textId="7EA0D70B" w:rsidR="007529A2" w:rsidRDefault="007529A2" w:rsidP="007529A2">
      <w:r>
        <w:rPr>
          <w:i/>
        </w:rPr>
        <w:t xml:space="preserve">Art. 102a (neu) Planungs- und Baugesetz: </w:t>
      </w:r>
      <w:r>
        <w:t xml:space="preserve">Für Bauten und Anlagen im Eigentum der öffentlichen Hand, die öffentlich zugänglich sind, wird die Einklagbarkeit der Barrierefreiheit ausgeweitet. </w:t>
      </w:r>
      <w:r w:rsidR="0070177E">
        <w:t xml:space="preserve">Umfasst sind durch die Formulierung «im </w:t>
      </w:r>
      <w:r w:rsidR="0070177E">
        <w:rPr>
          <w:noProof/>
        </w:rPr>
        <w:t>Ei</w:t>
      </w:r>
      <w:r>
        <w:rPr>
          <w:noProof/>
        </w:rPr>
        <w:t>gentum</w:t>
      </w:r>
      <w:r>
        <w:t xml:space="preserve"> der öffentlichen Hand</w:t>
      </w:r>
      <w:r w:rsidR="0070177E">
        <w:t>»</w:t>
      </w:r>
      <w:r>
        <w:t xml:space="preserve"> Bauten und Anlagen im Eigentum des Kantons, der Gemeinden</w:t>
      </w:r>
      <w:r w:rsidR="00F458AF">
        <w:t xml:space="preserve"> (einschliesslich der Spezialgemeinden)</w:t>
      </w:r>
      <w:r>
        <w:t xml:space="preserve"> sowie</w:t>
      </w:r>
      <w:r w:rsidR="0070177E">
        <w:t xml:space="preserve"> der</w:t>
      </w:r>
      <w:r w:rsidR="00973AF6">
        <w:t xml:space="preserve"> </w:t>
      </w:r>
      <w:r w:rsidR="003A1AEF">
        <w:t xml:space="preserve">selbständig </w:t>
      </w:r>
      <w:r>
        <w:t>öffentlich-rechtliche</w:t>
      </w:r>
      <w:r w:rsidR="00973AF6">
        <w:t>n</w:t>
      </w:r>
      <w:r>
        <w:t xml:space="preserve"> Anstalten</w:t>
      </w:r>
      <w:r w:rsidR="00A564A7">
        <w:t xml:space="preserve"> und Körperschaften</w:t>
      </w:r>
      <w:r>
        <w:t>. Unabhängig von einem Baubewilligungsverfahren kann ein Antrag zur Beseitigung einer bestehenden Benachteiligung gestellt werden. Zur Antragstellung berechtigt sind Menschen mit Behinderung</w:t>
      </w:r>
      <w:r w:rsidR="008E30CB">
        <w:t xml:space="preserve">, die </w:t>
      </w:r>
      <w:r w:rsidR="008E30CB" w:rsidRPr="008E30CB">
        <w:t>im Sinn von Art</w:t>
      </w:r>
      <w:r w:rsidR="008E30CB">
        <w:t>.</w:t>
      </w:r>
      <w:r w:rsidR="00300161">
        <w:t> </w:t>
      </w:r>
      <w:r w:rsidR="008E30CB">
        <w:t>2 Abs. 3 BehiG benachteiligt sind und</w:t>
      </w:r>
      <w:r>
        <w:t xml:space="preserve"> die ein berechtigtes persönliches Bedürfnis nachweisen können oder Organisationen, welche die Interessen von Menschen mit Behinderung vertreten, wenn sie seit wenigstens fünf Jahren im Kanton tätig sind. Der Verhältnismässigkeit ist Rechnung zu tragen, es sind sowohl wirtschaftliche Zumutbarkeit wie auch gegenteilige Interessen abzuw</w:t>
      </w:r>
      <w:r w:rsidR="003A1AEF">
        <w:t>ä</w:t>
      </w:r>
      <w:r>
        <w:t xml:space="preserve">gen. </w:t>
      </w:r>
      <w:r w:rsidR="003A1AEF">
        <w:t>Die</w:t>
      </w:r>
      <w:r>
        <w:t xml:space="preserve"> Handhabung dieser Abwägung </w:t>
      </w:r>
      <w:r w:rsidR="003A1AEF">
        <w:t xml:space="preserve">wird </w:t>
      </w:r>
      <w:r>
        <w:t xml:space="preserve">auf Verordnungsstufe zu regeln sein. Wer berechtigt ist, </w:t>
      </w:r>
      <w:r>
        <w:lastRenderedPageBreak/>
        <w:t xml:space="preserve">kann die Beseitigung der Benachteiligung mittels Antrag verlangen. Der Antrag ist bei der zuständigen </w:t>
      </w:r>
      <w:r w:rsidR="008E30CB">
        <w:t xml:space="preserve">Baubehörde </w:t>
      </w:r>
      <w:r>
        <w:t xml:space="preserve">der Gemeinde einzureichen. Diese hört </w:t>
      </w:r>
      <w:r w:rsidR="00973AF6">
        <w:t xml:space="preserve">die </w:t>
      </w:r>
      <w:r>
        <w:t>Eigentümer</w:t>
      </w:r>
      <w:r w:rsidR="00973AF6">
        <w:t>schaft</w:t>
      </w:r>
      <w:r>
        <w:t xml:space="preserve"> der fraglichen Baute oder Anlage im Rahmen des rechtlichen Gehörs an und entscheidet über den Antrag mittels Verfügung, die auf dem ordentlichen Rechtsweg angefochten werden kann. Wird der Antrag gutgeheissen, gegen diesen kein Rekurs ergriffen und ist für den fraglichen Umbau zur Beseitigung der Benachteiligung kein Baubewilligungsverfahren nötig, setzt </w:t>
      </w:r>
      <w:r w:rsidR="00973AF6">
        <w:t xml:space="preserve">die </w:t>
      </w:r>
      <w:r>
        <w:t>Eigentümer</w:t>
      </w:r>
      <w:r w:rsidR="00973AF6">
        <w:t>schaft</w:t>
      </w:r>
      <w:r>
        <w:t xml:space="preserve"> den Umbau um. Bedarf der Umbau einer Baubewilligung, ist ein reguläres Baubewilligungsverfahren durchzuführen. </w:t>
      </w:r>
    </w:p>
    <w:p w14:paraId="0D16F7BE" w14:textId="77777777" w:rsidR="007529A2" w:rsidRDefault="007529A2" w:rsidP="007529A2"/>
    <w:p w14:paraId="647BBC7E" w14:textId="7BD6F746" w:rsidR="00467287" w:rsidRDefault="007529A2" w:rsidP="007529A2">
      <w:r>
        <w:rPr>
          <w:i/>
        </w:rPr>
        <w:t>Art. 102b (neu) Planungs- und Baugesetz:</w:t>
      </w:r>
      <w:r>
        <w:t xml:space="preserve"> Die Regierung bezeichnet eine Beratungsstelle für das hindernisfreie Bauen. Damit wird der Bedeutung der Beratungsstelle ein grösseres Gewicht verliehen. </w:t>
      </w:r>
      <w:r w:rsidR="003A1AEF">
        <w:t xml:space="preserve">Mit Blick auf </w:t>
      </w:r>
      <w:r>
        <w:t>Bauten, die unter den Geltungsbereich des BehiG fallen bzw. unter die weitergehende Bestimmung des kantonalen Planungs- und Baugesetzes für Mehrfamilienhäuser ist das Einholen einer Stellungnahme verpflichtend.</w:t>
      </w:r>
    </w:p>
    <w:p w14:paraId="20CEFF94" w14:textId="77777777" w:rsidR="00973AF6" w:rsidRDefault="00973AF6" w:rsidP="007529A2">
      <w:pPr>
        <w:rPr>
          <w:i/>
        </w:rPr>
      </w:pPr>
    </w:p>
    <w:p w14:paraId="79FB0BBB" w14:textId="2FC3D6A3" w:rsidR="00467287" w:rsidRPr="00044167" w:rsidRDefault="00467287" w:rsidP="00467287">
      <w:r>
        <w:rPr>
          <w:i/>
        </w:rPr>
        <w:t xml:space="preserve">Art. </w:t>
      </w:r>
      <w:r w:rsidR="00990C0B">
        <w:rPr>
          <w:i/>
        </w:rPr>
        <w:t>36</w:t>
      </w:r>
      <w:r w:rsidR="00990C0B">
        <w:rPr>
          <w:i/>
          <w:vertAlign w:val="superscript"/>
        </w:rPr>
        <w:t>ter</w:t>
      </w:r>
      <w:r>
        <w:rPr>
          <w:i/>
        </w:rPr>
        <w:t xml:space="preserve"> Mittelschulgesetz: </w:t>
      </w:r>
      <w:r w:rsidR="00990C0B">
        <w:t xml:space="preserve">Mit der Ergänzung </w:t>
      </w:r>
      <w:r w:rsidR="00973AF6">
        <w:t xml:space="preserve">von </w:t>
      </w:r>
      <w:r w:rsidR="00990C0B">
        <w:t>Art</w:t>
      </w:r>
      <w:r w:rsidR="00973AF6">
        <w:t>.</w:t>
      </w:r>
      <w:r w:rsidR="00990C0B">
        <w:t xml:space="preserve"> 36</w:t>
      </w:r>
      <w:r w:rsidR="00990C0B">
        <w:rPr>
          <w:vertAlign w:val="superscript"/>
        </w:rPr>
        <w:t>ter</w:t>
      </w:r>
      <w:r>
        <w:t xml:space="preserve"> wird sichergestellt, dass die Mittelschulen für den Transport von Schülerinnen und Schülern mit Behinderung sorgen, wenn der Schulweg unzumutbar ist. Damit soll sichergestellt werden, dass auch Kinder mit einer Behinderung Mittelschulen barrierefrei besuchen können. </w:t>
      </w:r>
      <w:r w:rsidR="00D631CD">
        <w:t>Zudem wird eine Bestimmung aufgenommen, wonach zur Förderung von Schülerinnen und Schüler mit Behinderung spezifische Massnahmen möglich sind und diese auch finanziert werden. Damit kann sichergestellt werden, dass der Kanton seinen Verpflichtungen aus der UN-BRK nachkommt und auch Schülerinnen und Schülern mit Behinderung de</w:t>
      </w:r>
      <w:r w:rsidR="00ED0047">
        <w:t>r</w:t>
      </w:r>
      <w:r w:rsidR="00D631CD">
        <w:t xml:space="preserve"> Besuch einer Mittelschule möglich ist. </w:t>
      </w:r>
    </w:p>
    <w:p w14:paraId="2158BEC6" w14:textId="21D2D264" w:rsidR="00BC0433" w:rsidRDefault="00BC0433" w:rsidP="00BC0433"/>
    <w:p w14:paraId="2FDE04AB" w14:textId="77777777" w:rsidR="00BC0433" w:rsidRDefault="00BC0433" w:rsidP="00BC0433"/>
    <w:p w14:paraId="649B7B35" w14:textId="77777777" w:rsidR="00BC0433" w:rsidRDefault="00BC0433" w:rsidP="00BC0433">
      <w:pPr>
        <w:pStyle w:val="berschrift2"/>
      </w:pPr>
      <w:bookmarkStart w:id="80" w:name="_Toc158544190"/>
      <w:bookmarkStart w:id="81" w:name="_Toc179528983"/>
      <w:r>
        <w:t>Referendum</w:t>
      </w:r>
      <w:bookmarkEnd w:id="80"/>
      <w:bookmarkEnd w:id="81"/>
      <w:r>
        <w:t xml:space="preserve"> </w:t>
      </w:r>
    </w:p>
    <w:p w14:paraId="3BD292D2" w14:textId="666EA1EC" w:rsidR="00BC0433" w:rsidRDefault="00BC0433" w:rsidP="00BC0433">
      <w:r>
        <w:t>Nach Art. 5 des Gesetzes über Referendum und Init</w:t>
      </w:r>
      <w:r w:rsidR="0002636A">
        <w:t>i</w:t>
      </w:r>
      <w:r>
        <w:t>ative (sGS 125.1; abgekürzt RIG) untersteht der vorliegende Nachtrag dem fakultativen Gesetzesreferendum.</w:t>
      </w:r>
    </w:p>
    <w:p w14:paraId="3D46BD0A" w14:textId="56D65C4B" w:rsidR="003A1AEF" w:rsidRDefault="003A1AEF" w:rsidP="00BC0433"/>
    <w:p w14:paraId="767B0FFB" w14:textId="77777777" w:rsidR="003A1AEF" w:rsidRDefault="003A1AEF" w:rsidP="003A1AEF">
      <w:r>
        <w:t xml:space="preserve">Die schwer zu quantifizierenden finanziellen Folgen, die sich aus dem vorliegenden Nachtrag ergeben können (siehe Abschnitt 3.8), führen in keinem Fall zu neuen Ausgaben zulasten des Staates, welche die Betragsgrenzen des obligatorischen Finanzreferendums erreichen. Ob neue Ausgaben entstehen, welche die Betragsgrenzen des fakultativen Finanzreferendums erreichen, kann offen bleiben, weil der vorliegende Nachtrag bereits dem fakultativen Gesetzesreferendum untersteht. </w:t>
      </w:r>
    </w:p>
    <w:p w14:paraId="6A211361" w14:textId="77777777" w:rsidR="003A1AEF" w:rsidRDefault="003A1AEF" w:rsidP="003A1AEF"/>
    <w:p w14:paraId="11F1728B" w14:textId="08CA6220" w:rsidR="003A1AEF" w:rsidRPr="00083D90" w:rsidRDefault="003A1AEF" w:rsidP="003A1AEF">
      <w:r w:rsidRPr="00FA46C6">
        <w:t xml:space="preserve">Betreffend Beseitigung von Benachteiligungen bei bestehenden Bauten und Anlagen im Eigentum der öffentlichen Hand, die öffentlich zugänglich sind, ist darauf hinzuweisen, dass entsprechende Bauvorhaben separat dem (obligatorischen und fakultativen) Finanzreferendum unterstellt würden, sollten neue Ausgaben entstehen, welche die zugrundeliegenden Betragsgrenzen erreichen. </w:t>
      </w:r>
    </w:p>
    <w:p w14:paraId="789F93B7" w14:textId="77777777" w:rsidR="003A1AEF" w:rsidRDefault="003A1AEF" w:rsidP="00BC0433"/>
    <w:p w14:paraId="399D3FB5" w14:textId="77777777" w:rsidR="00AD2DB3" w:rsidRDefault="00AD2DB3" w:rsidP="00BC0433"/>
    <w:p w14:paraId="1F3B608F" w14:textId="574D9E6C" w:rsidR="00E52536" w:rsidRDefault="00E52536" w:rsidP="00E52536">
      <w:pPr>
        <w:pStyle w:val="berschrift1"/>
      </w:pPr>
      <w:bookmarkStart w:id="82" w:name="_Toc179528984"/>
      <w:r>
        <w:t>I</w:t>
      </w:r>
      <w:r w:rsidR="00963F2A">
        <w:t>I</w:t>
      </w:r>
      <w:r>
        <w:t xml:space="preserve">I. Nachtrag zum Gesetz über die soziale Sicherung und </w:t>
      </w:r>
      <w:r>
        <w:rPr>
          <w:noProof/>
        </w:rPr>
        <w:t>Integration</w:t>
      </w:r>
      <w:r>
        <w:t xml:space="preserve"> von Menschen mit Behinderung (</w:t>
      </w:r>
      <w:r w:rsidR="00A20909">
        <w:t xml:space="preserve">inklusive </w:t>
      </w:r>
      <w:r>
        <w:rPr>
          <w:noProof/>
        </w:rPr>
        <w:t>familienergänzende</w:t>
      </w:r>
      <w:r>
        <w:t xml:space="preserve"> Kinderbetreuung)</w:t>
      </w:r>
      <w:bookmarkEnd w:id="82"/>
    </w:p>
    <w:p w14:paraId="58A80D2F" w14:textId="77777777" w:rsidR="00B5684D" w:rsidRDefault="00B5684D" w:rsidP="00B5684D">
      <w:pPr>
        <w:tabs>
          <w:tab w:val="left" w:pos="454"/>
          <w:tab w:val="left" w:pos="907"/>
          <w:tab w:val="left" w:pos="1361"/>
          <w:tab w:val="left" w:pos="1814"/>
          <w:tab w:val="left" w:pos="2722"/>
        </w:tabs>
      </w:pPr>
      <w:r>
        <w:t xml:space="preserve">Mit dem vorliegenden III. Nachtrag zum Gesetz über die soziale Sicherung und Integration von Menschen mit Behinderung wird die Grundlage geschaffen, damit behinderungsbedingte Mehrkosten bei der familienergänzenden Kinderbetreuung von Kindern mit Behinderung abgegolten </w:t>
      </w:r>
      <w:r>
        <w:lastRenderedPageBreak/>
        <w:t xml:space="preserve">werden und die Kinder bzw. deren Eltern damit über einen gleichberechtigten Zugang zu diesen Betreuungsangeboten verfügen. </w:t>
      </w:r>
    </w:p>
    <w:p w14:paraId="420EA4CF" w14:textId="2C251FEB" w:rsidR="00B5684D" w:rsidRDefault="00B5684D" w:rsidP="00B5684D">
      <w:pPr>
        <w:tabs>
          <w:tab w:val="left" w:pos="454"/>
          <w:tab w:val="left" w:pos="907"/>
          <w:tab w:val="left" w:pos="1361"/>
          <w:tab w:val="left" w:pos="1814"/>
          <w:tab w:val="left" w:pos="2722"/>
        </w:tabs>
      </w:pPr>
    </w:p>
    <w:p w14:paraId="274634F8" w14:textId="77777777" w:rsidR="00772C13" w:rsidRDefault="00772C13" w:rsidP="00B5684D">
      <w:pPr>
        <w:tabs>
          <w:tab w:val="left" w:pos="454"/>
          <w:tab w:val="left" w:pos="907"/>
          <w:tab w:val="left" w:pos="1361"/>
          <w:tab w:val="left" w:pos="1814"/>
          <w:tab w:val="left" w:pos="2722"/>
        </w:tabs>
      </w:pPr>
    </w:p>
    <w:p w14:paraId="46D55FC8" w14:textId="77777777" w:rsidR="00B5684D" w:rsidRDefault="00B5684D" w:rsidP="00B5684D">
      <w:pPr>
        <w:pStyle w:val="berschrift2"/>
      </w:pPr>
      <w:bookmarkStart w:id="83" w:name="_Toc158544192"/>
      <w:bookmarkStart w:id="84" w:name="_Toc179528985"/>
      <w:r>
        <w:t>Problemstellung</w:t>
      </w:r>
      <w:bookmarkEnd w:id="83"/>
      <w:bookmarkEnd w:id="84"/>
    </w:p>
    <w:p w14:paraId="02C8598C" w14:textId="035BD3C9" w:rsidR="00B5684D" w:rsidRDefault="00B5684D" w:rsidP="00B5684D">
      <w:r>
        <w:t xml:space="preserve">Auch Familien mit Kindern mit Behinderung sind auf ergänzende Betreuung angewiesen, um Familie und Beruf besser miteinander vereinbaren zu können. Der Betreuungs- und Koordinationsaufwand von Kindern mit Behinderung ist für die Betreuungsangebote in der Regel grösser und hängt </w:t>
      </w:r>
      <w:r w:rsidR="00D631CD">
        <w:t xml:space="preserve">oft </w:t>
      </w:r>
      <w:r>
        <w:t>mit dem Grad der Behinderung des Kindes zusammen. Aktuell besteht für diesen Zusatzaufwand keine geregelte staatliche Finanzierung. Dieser wird den Betreuungsangeboten daher nicht bzw. nur in gewissen Fällen abgegolten. Aufgrund dessen ist für Familien mit Kindern mit Behinderung – im Gegensatz zu Familien mit Kindern ohne Behinderung – der Zugang zu den Angeboten je nach Wohnort erschwert oder nicht möglich.</w:t>
      </w:r>
    </w:p>
    <w:p w14:paraId="5B1FF3D3" w14:textId="77777777" w:rsidR="00B5684D" w:rsidRDefault="00B5684D" w:rsidP="00B5684D"/>
    <w:p w14:paraId="73D9C6AF" w14:textId="74D86842" w:rsidR="00B5684D" w:rsidRDefault="00B5684D" w:rsidP="00B5684D">
      <w:r>
        <w:t xml:space="preserve">Aus Sicht der Gleichstellung von Menschen mit Behinderung ist dies diskriminierend. Zudem bleiben dadurch Potenziale ungenutzt. Einerseits bietet die bessere Vereinbarkeit dieselben Vorteile wie bei Familien mit Kindern ohne Behinderung (Gleichstellung, Arbeitskräftepotenzial usw.). </w:t>
      </w:r>
      <w:r w:rsidR="00D97F5A">
        <w:t xml:space="preserve">Anderseits </w:t>
      </w:r>
      <w:r>
        <w:t>ermöglicht der diskriminierungsfreie Zugang zu den Kinderbetreuungsangeboten die gesellschaftliche Teilhabe bzw. die nachhaltige Inklusion von Kindern mit einer Behinderung sowie eine Entlastung der betreuenden Angehörigen und damit die Förderung ihrer psychischen Gesundheit.</w:t>
      </w:r>
    </w:p>
    <w:p w14:paraId="04A82109" w14:textId="17FA3967" w:rsidR="00B5684D" w:rsidRDefault="00B5684D" w:rsidP="00B5684D"/>
    <w:p w14:paraId="7578F1BE" w14:textId="77777777" w:rsidR="00772C13" w:rsidRDefault="00772C13" w:rsidP="00B5684D"/>
    <w:p w14:paraId="41081AAE" w14:textId="59AB88E1" w:rsidR="00B5684D" w:rsidRDefault="00E06768" w:rsidP="00B5684D">
      <w:pPr>
        <w:pStyle w:val="berschrift2"/>
      </w:pPr>
      <w:bookmarkStart w:id="85" w:name="_Toc179528986"/>
      <w:r>
        <w:t>Abgrenzungen</w:t>
      </w:r>
      <w:bookmarkEnd w:id="85"/>
    </w:p>
    <w:p w14:paraId="6EF458D4" w14:textId="023995AE" w:rsidR="00B5684D" w:rsidRDefault="00B5684D" w:rsidP="00B5684D">
      <w:r>
        <w:t>Der vorliegende Entwurf fokussiert auf Kinder mit Behinderung im Vorschulalter (0</w:t>
      </w:r>
      <w:r w:rsidR="00772C13">
        <w:t xml:space="preserve"> bis </w:t>
      </w:r>
      <w:r>
        <w:t>4 Jahre), die ein vorschulisches Angebot der regelmässigen, institutionellen familienergänzenden Kinderbetreuung (Kindertagesstätten sowie Tagesfamilien) in Anspruch nehmen</w:t>
      </w:r>
      <w:r w:rsidRPr="00400B9B">
        <w:t>.</w:t>
      </w:r>
      <w:r>
        <w:rPr>
          <w:rStyle w:val="Funotenzeichen"/>
        </w:rPr>
        <w:footnoteReference w:id="39"/>
      </w:r>
      <w:r w:rsidRPr="00400B9B">
        <w:t xml:space="preserve"> </w:t>
      </w:r>
      <w:r w:rsidRPr="00037D4A">
        <w:t>Nicht-institutionelle</w:t>
      </w:r>
      <w:r>
        <w:t xml:space="preserve"> (z.B. Nannys) </w:t>
      </w:r>
      <w:r w:rsidRPr="00037D4A">
        <w:t>sowie</w:t>
      </w:r>
      <w:r>
        <w:t xml:space="preserve"> </w:t>
      </w:r>
      <w:r w:rsidRPr="00037D4A">
        <w:t xml:space="preserve">dauerhafte </w:t>
      </w:r>
      <w:r>
        <w:t xml:space="preserve">(z.B. Pflegefamilien) oder </w:t>
      </w:r>
      <w:r w:rsidRPr="00037D4A">
        <w:t xml:space="preserve">punktuelle </w:t>
      </w:r>
      <w:r>
        <w:t xml:space="preserve">(z.B. Spielgruppen) </w:t>
      </w:r>
      <w:r w:rsidRPr="00037D4A">
        <w:t>Betreuungsangebote werden nicht berücksichtigt.</w:t>
      </w:r>
      <w:r>
        <w:rPr>
          <w:rStyle w:val="Funotenzeichen"/>
        </w:rPr>
        <w:footnoteReference w:id="40"/>
      </w:r>
      <w:r w:rsidRPr="00037D4A">
        <w:t xml:space="preserve"> </w:t>
      </w:r>
      <w:r>
        <w:t>Aufgrund des Fokus auf</w:t>
      </w:r>
      <w:r w:rsidR="00772C13">
        <w:t xml:space="preserve"> da</w:t>
      </w:r>
      <w:r>
        <w:t>s Vorschulalter sind Angebote der schulergänzenden Betreuung (z.B. Hort oder Mittagstisch) ebenfalls ausgenommen. Angebote der schulergänzenden Betreuung werden von den Gemeinden zur Verfügung gestellt und finanziert</w:t>
      </w:r>
      <w:r w:rsidR="007A1B73">
        <w:t xml:space="preserve"> (</w:t>
      </w:r>
      <w:r w:rsidR="00E06768">
        <w:t>aktuel</w:t>
      </w:r>
      <w:r w:rsidR="00CF3373">
        <w:t>l</w:t>
      </w:r>
      <w:r w:rsidR="007A1B73">
        <w:t xml:space="preserve"> fliessen auch Beiträge des Kantons im Rahmen des Gesetzes über Beiträge für die familien- und schulergänzende Kinderbetreuung [sGS 221.1; abgekürzt KiBG] ein)</w:t>
      </w:r>
      <w:r>
        <w:t>. Die schulergänzende Betreuung in den privaten Sonderschulen</w:t>
      </w:r>
      <w:r w:rsidR="00B5041A">
        <w:t xml:space="preserve"> sowie von Sonderschülerinnen und </w:t>
      </w:r>
      <w:r w:rsidR="00772C13">
        <w:t>Sonder</w:t>
      </w:r>
      <w:r w:rsidR="00B5041A">
        <w:t>schüler</w:t>
      </w:r>
      <w:r w:rsidR="00772C13">
        <w:t>n</w:t>
      </w:r>
      <w:r w:rsidR="00B5041A">
        <w:t xml:space="preserve"> in Betreuungsangeboten der Volksschulträger</w:t>
      </w:r>
      <w:r>
        <w:t xml:space="preserve"> wird vo</w:t>
      </w:r>
      <w:r w:rsidR="00772C13">
        <w:t>m</w:t>
      </w:r>
      <w:r>
        <w:t xml:space="preserve"> Kanton bereitgestellt und finanziert.</w:t>
      </w:r>
      <w:r>
        <w:rPr>
          <w:rStyle w:val="Funotenzeichen"/>
        </w:rPr>
        <w:footnoteReference w:id="41"/>
      </w:r>
      <w:r>
        <w:t xml:space="preserve"> </w:t>
      </w:r>
    </w:p>
    <w:p w14:paraId="2F00B221" w14:textId="77777777" w:rsidR="00B5684D" w:rsidRDefault="00B5684D" w:rsidP="00B5684D"/>
    <w:p w14:paraId="5C2A1D97" w14:textId="77777777" w:rsidR="00156539" w:rsidRDefault="00156539">
      <w:r>
        <w:br w:type="page"/>
      </w:r>
    </w:p>
    <w:p w14:paraId="48BE723B" w14:textId="206BA1C7" w:rsidR="00B5684D" w:rsidRDefault="00B5684D" w:rsidP="00B5684D">
      <w:r>
        <w:lastRenderedPageBreak/>
        <w:t xml:space="preserve">Zusätzlich zur Eingrenzung der Anspruchsgruppe bzw. des Angebots ist es wichtig, die Kosten abzugrenzen. Im vorliegenden Entwurf geht es um </w:t>
      </w:r>
      <w:r w:rsidRPr="005715ED">
        <w:t xml:space="preserve">die </w:t>
      </w:r>
      <w:r>
        <w:t xml:space="preserve">Inklusionskosten für Kinder mit Behinderung. Dies sind die </w:t>
      </w:r>
      <w:r w:rsidRPr="005715ED">
        <w:t xml:space="preserve">zusätzlichen Kosten, die aufgrund der Behinderung für die </w:t>
      </w:r>
      <w:r>
        <w:t xml:space="preserve">Betreuungsangebote </w:t>
      </w:r>
      <w:r w:rsidRPr="005715ED">
        <w:t>entstehen (</w:t>
      </w:r>
      <w:r>
        <w:t xml:space="preserve">erhöhter </w:t>
      </w:r>
      <w:r w:rsidRPr="005715ED">
        <w:t>Betreuung</w:t>
      </w:r>
      <w:r>
        <w:t>sbedarf</w:t>
      </w:r>
      <w:r w:rsidRPr="005715ED">
        <w:t>, Koordination</w:t>
      </w:r>
      <w:r>
        <w:t>saufwand, Coaching der Betreuungspersonen</w:t>
      </w:r>
      <w:r w:rsidRPr="005715ED">
        <w:t>).</w:t>
      </w:r>
      <w:r>
        <w:t xml:space="preserve"> Die regulären Betreuungskosten sollen für Kinder mit Behinderung nicht speziell vergünstigt werden, sondern analog allfälliger Tarifvergünstigungen für alle Kinder in einer Gemeinde.</w:t>
      </w:r>
    </w:p>
    <w:p w14:paraId="4D311DE5" w14:textId="35006623" w:rsidR="00B5684D" w:rsidRDefault="00B5684D" w:rsidP="00B5684D"/>
    <w:p w14:paraId="6B5B2AAC" w14:textId="77777777" w:rsidR="00772C13" w:rsidRDefault="00772C13" w:rsidP="00B5684D"/>
    <w:p w14:paraId="7054B993" w14:textId="77777777" w:rsidR="00B5684D" w:rsidRDefault="00B5684D" w:rsidP="00B5684D">
      <w:pPr>
        <w:pStyle w:val="berschrift2"/>
      </w:pPr>
      <w:bookmarkStart w:id="86" w:name="_Toc155530339"/>
      <w:bookmarkStart w:id="87" w:name="_Ref154735345"/>
      <w:bookmarkStart w:id="88" w:name="_Toc158544194"/>
      <w:bookmarkStart w:id="89" w:name="_Toc179528987"/>
      <w:r>
        <w:t>Ausgangslage</w:t>
      </w:r>
      <w:bookmarkEnd w:id="86"/>
      <w:bookmarkEnd w:id="87"/>
      <w:bookmarkEnd w:id="88"/>
      <w:bookmarkEnd w:id="89"/>
    </w:p>
    <w:p w14:paraId="7D601F01" w14:textId="083FEC7D" w:rsidR="00B5684D" w:rsidRDefault="00B5684D" w:rsidP="00B5684D">
      <w:r>
        <w:t>Gemäss einem Bericht von Procap zur familienergänzenden Betreuung für Kinder mit Behinderung in der Schweiz lebten in der Schweiz im Jahr 2021 schätzungsweise 9</w:t>
      </w:r>
      <w:r w:rsidR="00555C92">
        <w:t>'</w:t>
      </w:r>
      <w:r>
        <w:t>000 Kinder mit Behinderung im Vorschulalter, davon 6</w:t>
      </w:r>
      <w:r w:rsidR="00555C92">
        <w:t>'</w:t>
      </w:r>
      <w:r>
        <w:t>750 mit einer leichte</w:t>
      </w:r>
      <w:r w:rsidR="00E06768">
        <w:t>n bzw. mittleren Behinderung</w:t>
      </w:r>
      <w:r>
        <w:t xml:space="preserve"> (</w:t>
      </w:r>
      <w:r w:rsidR="00E06768">
        <w:t xml:space="preserve">bis </w:t>
      </w:r>
      <w:r>
        <w:t>Betreuungsfaktor 1,5) und 2</w:t>
      </w:r>
      <w:r w:rsidR="00555C92">
        <w:t>'</w:t>
      </w:r>
      <w:r>
        <w:t>250 mit einer schwereren Behinderung (Betreuungsfaktor 2).</w:t>
      </w:r>
      <w:r>
        <w:rPr>
          <w:rStyle w:val="Funotenzeichen"/>
        </w:rPr>
        <w:footnoteReference w:id="42"/>
      </w:r>
      <w:r>
        <w:t xml:space="preserve"> Der Bericht schätzt, dass bei einem diskriminierungsfreien System die Betreuungsquote bei Kindern mit Behinderung identisch wäre wie bei Kindern ohne Behinderung. Schweizweit liegt die Betreuungsquote bei rund einem Drittel, d.h. rund jedes </w:t>
      </w:r>
      <w:r w:rsidR="00772C13">
        <w:t>d</w:t>
      </w:r>
      <w:r>
        <w:t>ritte Kind nimmt familienergänzende Kinderbetreuung in Anspruch. Daher schätzt der Bericht, dass schweizweit rund 3</w:t>
      </w:r>
      <w:r w:rsidR="00555C92">
        <w:t>'</w:t>
      </w:r>
      <w:r>
        <w:t>000 Kinder mit Behinderung eine familienergänzende Betreuung beanspruchen würden (2</w:t>
      </w:r>
      <w:r w:rsidR="00555C92">
        <w:t>'</w:t>
      </w:r>
      <w:r>
        <w:t>250 Kinder mit leichte</w:t>
      </w:r>
      <w:r w:rsidR="00202275">
        <w:t>r</w:t>
      </w:r>
      <w:r>
        <w:t xml:space="preserve"> Behinderung, 750 Kinder mit schwerere</w:t>
      </w:r>
      <w:r w:rsidR="00202275">
        <w:t>r</w:t>
      </w:r>
      <w:r>
        <w:t xml:space="preserve"> Behinderung). </w:t>
      </w:r>
    </w:p>
    <w:p w14:paraId="6B926B10" w14:textId="77777777" w:rsidR="00B5684D" w:rsidRDefault="00B5684D" w:rsidP="00B5684D"/>
    <w:p w14:paraId="6B222ED5" w14:textId="2412296E" w:rsidR="00B5684D" w:rsidRDefault="00B5684D" w:rsidP="00B5684D">
      <w:r>
        <w:t xml:space="preserve">Rechnet man die Zahlen auf den Kanton St.Gallen </w:t>
      </w:r>
      <w:r w:rsidR="00C65C8D">
        <w:t>he</w:t>
      </w:r>
      <w:r>
        <w:t>runter, so beträgt der Bevölkerungsanteil des Kantons an Kindern im Alter von 0 bis 4 Jahre</w:t>
      </w:r>
      <w:r w:rsidR="00C65C8D">
        <w:t>n</w:t>
      </w:r>
      <w:r>
        <w:t xml:space="preserve"> in Bezug auf die gesamte Schweiz rund 6,3</w:t>
      </w:r>
      <w:r w:rsidR="00C65C8D">
        <w:t> </w:t>
      </w:r>
      <w:r>
        <w:t>Prozent (Stand 2022)</w:t>
      </w:r>
      <w:r w:rsidR="00C65C8D">
        <w:t>,</w:t>
      </w:r>
      <w:r>
        <w:t xml:space="preserve"> </w:t>
      </w:r>
      <w:r w:rsidR="00C65C8D">
        <w:t>d</w:t>
      </w:r>
      <w:r>
        <w:t>.h. es gibt schätzungsweise rund 570 Kinder mit Behinderung im Kanton. Die Betreuungsquote ist in St.Gallen aus verschiedenen Gründen deutlich tiefer, im Vorschulbereich beträgt sie rund 16 Prozent.</w:t>
      </w:r>
      <w:r>
        <w:rPr>
          <w:rStyle w:val="Funotenzeichen"/>
        </w:rPr>
        <w:footnoteReference w:id="43"/>
      </w:r>
      <w:r>
        <w:t xml:space="preserve"> Berücksichtig</w:t>
      </w:r>
      <w:r w:rsidR="00C65C8D">
        <w:t>t</w:t>
      </w:r>
      <w:r>
        <w:t xml:space="preserve"> man dies, so wären es ungefähr 90</w:t>
      </w:r>
      <w:r w:rsidR="00C65C8D">
        <w:t> </w:t>
      </w:r>
      <w:r>
        <w:t>Kinder mit Behinderung, die eine familienergänzende Betreuung beanspruchen würden (davon 68 mit leichte</w:t>
      </w:r>
      <w:r w:rsidR="00202275">
        <w:t>r</w:t>
      </w:r>
      <w:r>
        <w:t xml:space="preserve"> bzw. mittlere</w:t>
      </w:r>
      <w:r w:rsidR="00202275">
        <w:t>r</w:t>
      </w:r>
      <w:r>
        <w:t xml:space="preserve"> Behinderung bis Betreuungsfaktor 1,5 und 22 mit schwere</w:t>
      </w:r>
      <w:r w:rsidR="00202275">
        <w:t>r</w:t>
      </w:r>
      <w:r>
        <w:t xml:space="preserve"> Behinderung und Betreuungsfaktor 2).</w:t>
      </w:r>
    </w:p>
    <w:p w14:paraId="196BA27C" w14:textId="1ED95945" w:rsidR="00B5684D" w:rsidRDefault="00B5684D" w:rsidP="00B5684D"/>
    <w:p w14:paraId="13426AA2" w14:textId="77777777" w:rsidR="00C65C8D" w:rsidRDefault="00C65C8D" w:rsidP="00B5684D"/>
    <w:p w14:paraId="51452153" w14:textId="77777777" w:rsidR="00B5684D" w:rsidRDefault="00B5684D" w:rsidP="00B5684D">
      <w:pPr>
        <w:pStyle w:val="berschrift2"/>
      </w:pPr>
      <w:bookmarkStart w:id="90" w:name="_Ref153628098"/>
      <w:bookmarkStart w:id="91" w:name="_Toc155530342"/>
      <w:bookmarkStart w:id="92" w:name="_Toc158544195"/>
      <w:bookmarkStart w:id="93" w:name="_Toc179528988"/>
      <w:r>
        <w:t>IST-Situation im Kanton</w:t>
      </w:r>
      <w:bookmarkEnd w:id="90"/>
      <w:r>
        <w:t xml:space="preserve"> St.Gallen</w:t>
      </w:r>
      <w:bookmarkEnd w:id="91"/>
      <w:r>
        <w:t xml:space="preserve"> und künftiger Bedarf</w:t>
      </w:r>
      <w:bookmarkEnd w:id="92"/>
      <w:bookmarkEnd w:id="93"/>
    </w:p>
    <w:p w14:paraId="641C426B" w14:textId="77777777" w:rsidR="00B5684D" w:rsidRDefault="00B5684D" w:rsidP="00B5684D">
      <w:r>
        <w:t>Zur Analyse der aktuellen Situation im Kanton St.Gallen wurde eine externe Studie in Auftrag gegeben.</w:t>
      </w:r>
      <w:r>
        <w:rPr>
          <w:rStyle w:val="Funotenzeichen"/>
        </w:rPr>
        <w:footnoteReference w:id="44"/>
      </w:r>
      <w:r>
        <w:t xml:space="preserve"> In diesem Abschnitt sind die Ergebnisse dieser Studie aufgeführt.</w:t>
      </w:r>
    </w:p>
    <w:p w14:paraId="2B2CF7D6" w14:textId="77777777" w:rsidR="00B5684D" w:rsidRPr="00C60DC8" w:rsidRDefault="00B5684D" w:rsidP="00B5684D"/>
    <w:p w14:paraId="772C94F8" w14:textId="77777777" w:rsidR="00B5684D" w:rsidRDefault="00B5684D" w:rsidP="00B5684D">
      <w:pPr>
        <w:pStyle w:val="berschrift3"/>
      </w:pPr>
      <w:bookmarkStart w:id="94" w:name="_Toc155530343"/>
      <w:r>
        <w:t>Übergeordneter Rahmen: Programm KITAplus</w:t>
      </w:r>
      <w:bookmarkEnd w:id="94"/>
    </w:p>
    <w:p w14:paraId="045BF232" w14:textId="6C1516D9" w:rsidR="00B5684D" w:rsidRDefault="00B5684D" w:rsidP="00B5684D">
      <w:r>
        <w:t xml:space="preserve">Im Jahr </w:t>
      </w:r>
      <w:r w:rsidRPr="00E37945">
        <w:t xml:space="preserve">2018 </w:t>
      </w:r>
      <w:r>
        <w:t xml:space="preserve">haben das </w:t>
      </w:r>
      <w:r w:rsidRPr="00E37945">
        <w:t xml:space="preserve">Amt für Soziales und Pro Infirmis St.Gallen-Appenzell in Zusammenarbeit mit dem </w:t>
      </w:r>
      <w:r>
        <w:t>Heilpädagogische</w:t>
      </w:r>
      <w:r w:rsidR="00C65C8D">
        <w:t>n</w:t>
      </w:r>
      <w:r>
        <w:t xml:space="preserve"> Dienst St.Gallen-Glarus</w:t>
      </w:r>
      <w:r w:rsidRPr="00E37945">
        <w:t xml:space="preserve"> </w:t>
      </w:r>
      <w:r>
        <w:t>(</w:t>
      </w:r>
      <w:r w:rsidRPr="00E37945">
        <w:t>H</w:t>
      </w:r>
      <w:r>
        <w:t xml:space="preserve">PD) </w:t>
      </w:r>
      <w:r w:rsidRPr="00E37945">
        <w:t xml:space="preserve">und </w:t>
      </w:r>
      <w:r>
        <w:t>dem Verband Kinderbetreuung Schweiz «</w:t>
      </w:r>
      <w:r w:rsidRPr="00E37945">
        <w:t>kibesuisse</w:t>
      </w:r>
      <w:r>
        <w:t>»</w:t>
      </w:r>
      <w:r w:rsidRPr="00E37945">
        <w:t xml:space="preserve"> </w:t>
      </w:r>
      <w:r>
        <w:t xml:space="preserve">das sogenannte Programm «KITAplus» im Kanton St.Gallen </w:t>
      </w:r>
      <w:r w:rsidRPr="00E37945">
        <w:t>initiiert</w:t>
      </w:r>
      <w:r>
        <w:t>.</w:t>
      </w:r>
      <w:r>
        <w:rPr>
          <w:rStyle w:val="Funotenzeichen"/>
        </w:rPr>
        <w:footnoteReference w:id="45"/>
      </w:r>
      <w:r>
        <w:t xml:space="preserve"> Dieses wird </w:t>
      </w:r>
      <w:r w:rsidRPr="00E37945">
        <w:t>bis heute umgesetzt</w:t>
      </w:r>
      <w:r>
        <w:t xml:space="preserve"> und dient als übergeordneter Rahmen für die Betreuung von Kindern mit Behinderung in Kindertagesstätten im Kanton St.Gallen</w:t>
      </w:r>
      <w:r w:rsidRPr="00E37945">
        <w:t>.</w:t>
      </w:r>
      <w:r>
        <w:t xml:space="preserve"> Im Rahmen von KITAplus </w:t>
      </w:r>
      <w:r w:rsidRPr="00EB2143">
        <w:t xml:space="preserve">berät der </w:t>
      </w:r>
      <w:r>
        <w:t xml:space="preserve">HPD </w:t>
      </w:r>
      <w:r w:rsidRPr="00EB2143">
        <w:t xml:space="preserve">das Kitapersonal sowie </w:t>
      </w:r>
      <w:r>
        <w:t xml:space="preserve">die </w:t>
      </w:r>
      <w:r w:rsidRPr="00EB2143">
        <w:t xml:space="preserve">Eltern bei Fragen rund um die Betreuung. Ein wichtiger Aspekt </w:t>
      </w:r>
      <w:r>
        <w:t xml:space="preserve">ist zudem </w:t>
      </w:r>
      <w:r w:rsidRPr="00EB2143">
        <w:t xml:space="preserve">die Finanzierung der Inklusionskosten. </w:t>
      </w:r>
      <w:r>
        <w:t xml:space="preserve">Diese sind aktuell </w:t>
      </w:r>
      <w:r w:rsidRPr="00EB2143">
        <w:t xml:space="preserve">im Kanton St.Gallen </w:t>
      </w:r>
      <w:r>
        <w:lastRenderedPageBreak/>
        <w:t>grundsätzlich von den Eltern zu tragen</w:t>
      </w:r>
      <w:r w:rsidRPr="00EB2143">
        <w:t xml:space="preserve">. </w:t>
      </w:r>
      <w:r>
        <w:t>Pro Infirmis unterstützt die Eltern im Rahmen von KITAplus bei der Abklärung der Finanzierung (z.B. Beteiligung durch die Wohnsitzgemeinde oder Stiftungen) und springt in gewissen Fällen selber ein.</w:t>
      </w:r>
    </w:p>
    <w:p w14:paraId="566724A1" w14:textId="77777777" w:rsidR="00B5684D" w:rsidRDefault="00B5684D" w:rsidP="00B5684D"/>
    <w:p w14:paraId="4DF524BB" w14:textId="77777777" w:rsidR="00B5684D" w:rsidRPr="00EB2143" w:rsidRDefault="00B5684D" w:rsidP="00B5684D">
      <w:pPr>
        <w:pStyle w:val="berschrift3"/>
      </w:pPr>
      <w:r>
        <w:t>Bestehendes Angebot</w:t>
      </w:r>
    </w:p>
    <w:p w14:paraId="508EF785" w14:textId="3738DE7E" w:rsidR="00B5684D" w:rsidRDefault="00B5684D" w:rsidP="00B5684D">
      <w:r>
        <w:t>Die externe Studie untersuchte d</w:t>
      </w:r>
      <w:r w:rsidRPr="00E37945">
        <w:t xml:space="preserve">ie aktuelle </w:t>
      </w:r>
      <w:r>
        <w:t xml:space="preserve">Situation bezüglich der Betreuung von Kindern mit einer Behinderung </w:t>
      </w:r>
      <w:r w:rsidRPr="00E37945">
        <w:t xml:space="preserve">mittels Umfragen bei allen </w:t>
      </w:r>
      <w:r w:rsidR="00C65C8D">
        <w:t>Kindertagesstätten</w:t>
      </w:r>
      <w:r w:rsidRPr="00E37945">
        <w:t xml:space="preserve">, den Tagesfamilienvermittlungsstellen sowie dem </w:t>
      </w:r>
      <w:r>
        <w:t>HPD.</w:t>
      </w:r>
      <w:r>
        <w:rPr>
          <w:rStyle w:val="Funotenzeichen"/>
        </w:rPr>
        <w:footnoteReference w:id="46"/>
      </w:r>
      <w:r>
        <w:t xml:space="preserve"> Bei der Umfrage haben </w:t>
      </w:r>
      <w:r w:rsidRPr="00E37945">
        <w:t>27</w:t>
      </w:r>
      <w:r>
        <w:t xml:space="preserve"> </w:t>
      </w:r>
      <w:r w:rsidRPr="00E37945">
        <w:t xml:space="preserve">Kitas </w:t>
      </w:r>
      <w:r>
        <w:t>ange</w:t>
      </w:r>
      <w:r w:rsidRPr="00E37945">
        <w:t>geben, aktuell (15 Kitas) oder in der Vergangenheit (12 K</w:t>
      </w:r>
      <w:r>
        <w:t>itas) ein Kind mit Behinderung</w:t>
      </w:r>
      <w:r w:rsidRPr="00E37945">
        <w:t xml:space="preserve"> betreut zu haben. Mit der </w:t>
      </w:r>
      <w:r w:rsidRPr="00B21BB4">
        <w:rPr>
          <w:bCs/>
        </w:rPr>
        <w:t>Kindertagesstätte Peter Pan</w:t>
      </w:r>
      <w:r w:rsidRPr="00E37945">
        <w:t xml:space="preserve"> der Stiftung Kronbühl in Wittenbach besteht </w:t>
      </w:r>
      <w:r>
        <w:t xml:space="preserve">im Kanton St.Gallen zudem </w:t>
      </w:r>
      <w:r w:rsidRPr="00E37945">
        <w:t>ein</w:t>
      </w:r>
      <w:r>
        <w:t>e</w:t>
      </w:r>
      <w:r w:rsidRPr="00E37945">
        <w:t xml:space="preserve"> inklusive, spezialisierte </w:t>
      </w:r>
      <w:r>
        <w:t xml:space="preserve">Kita </w:t>
      </w:r>
      <w:r w:rsidRPr="00E37945">
        <w:t>für Kinder mit Behinderung</w:t>
      </w:r>
      <w:r>
        <w:t>, in der zum Zeitpunkt der Umfrage zehn Kinder mit Behinderung betreut wurden</w:t>
      </w:r>
      <w:r w:rsidRPr="00E37945">
        <w:t>.</w:t>
      </w:r>
      <w:r>
        <w:rPr>
          <w:rStyle w:val="Funotenzeichen"/>
        </w:rPr>
        <w:footnoteReference w:id="47"/>
      </w:r>
      <w:r>
        <w:t xml:space="preserve"> Neben den Kindertagesstätten</w:t>
      </w:r>
      <w:r w:rsidRPr="00E37945">
        <w:t xml:space="preserve"> gibt es </w:t>
      </w:r>
      <w:r>
        <w:t>im Kanton elf</w:t>
      </w:r>
      <w:r w:rsidRPr="00E37945">
        <w:t xml:space="preserve"> Vermittlungsstellen für Tagesfamilien. Gemäss Rückmeldung von neun Vermittlungsstellen werden </w:t>
      </w:r>
      <w:r>
        <w:t xml:space="preserve">nur </w:t>
      </w:r>
      <w:r w:rsidRPr="00E37945">
        <w:t>vereinzelt Kinder mit Behinderung von Tagesfamilien betreut. Tagesfamilien kommen somit in Einzelfällen zum Tragen und leisten einen wichtigen Beitrag</w:t>
      </w:r>
      <w:r>
        <w:t>,</w:t>
      </w:r>
      <w:r w:rsidRPr="00E37945">
        <w:t xml:space="preserve"> die </w:t>
      </w:r>
      <w:r>
        <w:t>inklusive</w:t>
      </w:r>
      <w:r w:rsidRPr="00E37945">
        <w:t xml:space="preserve"> Betreuung </w:t>
      </w:r>
      <w:r>
        <w:t xml:space="preserve">im Kanton St.Gallen geschieht </w:t>
      </w:r>
      <w:r w:rsidRPr="00E37945">
        <w:t xml:space="preserve">jedoch primär </w:t>
      </w:r>
      <w:r>
        <w:t>in den Kindertagesstätten</w:t>
      </w:r>
      <w:r w:rsidRPr="00E37945">
        <w:t>.</w:t>
      </w:r>
    </w:p>
    <w:p w14:paraId="17BA7E23" w14:textId="77777777" w:rsidR="00B5684D" w:rsidRDefault="00B5684D" w:rsidP="00B5684D"/>
    <w:p w14:paraId="6885CFDE" w14:textId="77777777" w:rsidR="00B5684D" w:rsidRDefault="00B5684D" w:rsidP="00B5684D">
      <w:pPr>
        <w:pStyle w:val="berschrift3"/>
      </w:pPr>
      <w:bookmarkStart w:id="95" w:name="_Toc155530344"/>
      <w:r>
        <w:t>Nutzung des Angebots</w:t>
      </w:r>
      <w:bookmarkEnd w:id="95"/>
    </w:p>
    <w:p w14:paraId="7084589A" w14:textId="77777777" w:rsidR="00B5684D" w:rsidRDefault="00B5684D" w:rsidP="00B5684D">
      <w:r>
        <w:t>Die Studie zeigt folgende Ergebnisse bezüglich der Nutzung des Angebots im Kanton:</w:t>
      </w:r>
      <w:r>
        <w:rPr>
          <w:rStyle w:val="Funotenzeichen"/>
        </w:rPr>
        <w:footnoteReference w:id="48"/>
      </w:r>
    </w:p>
    <w:p w14:paraId="20480DCC" w14:textId="16145B34" w:rsidR="00B5684D" w:rsidRPr="00C950BB" w:rsidRDefault="00B5684D" w:rsidP="00B5684D">
      <w:pPr>
        <w:pStyle w:val="Aufzhlung1"/>
      </w:pPr>
      <w:r w:rsidRPr="00C950BB">
        <w:t xml:space="preserve">Im November 2022 wurden insgesamt 73 Kinder mit Behinderung familienextern betreut. Davon wurden 68 Kinder in Kindertagesstätten betreut und 5 Kinder in Tagesfamilien. </w:t>
      </w:r>
    </w:p>
    <w:p w14:paraId="07461CB6" w14:textId="77777777" w:rsidR="00B5684D" w:rsidRPr="00C950BB" w:rsidRDefault="00B5684D" w:rsidP="00B5684D">
      <w:pPr>
        <w:pStyle w:val="Aufzhlung1"/>
      </w:pPr>
      <w:r w:rsidRPr="00C950BB">
        <w:t xml:space="preserve">Der HPD begleitete im selben Zeitraum 70 Kinder, die familienextern betreut wurden. </w:t>
      </w:r>
    </w:p>
    <w:p w14:paraId="27C81E2D" w14:textId="346E3B79" w:rsidR="00B5684D" w:rsidRPr="00C950BB" w:rsidRDefault="00B5684D" w:rsidP="00B5684D">
      <w:pPr>
        <w:pStyle w:val="Aufzhlung1"/>
      </w:pPr>
      <w:r w:rsidRPr="00C950BB">
        <w:t xml:space="preserve">Die meisten Kitas betreuten 1 Kind mit Behinderung, vereinzelte </w:t>
      </w:r>
      <w:r w:rsidR="00C15AAA">
        <w:t xml:space="preserve">Kitas </w:t>
      </w:r>
      <w:r w:rsidRPr="00C950BB">
        <w:t xml:space="preserve">2 Kinder. 5 Kitas gaben an, 3 Kinder mit Behinderung zu betreuen. Die Kita Peter Pan ist die einzige Kita, </w:t>
      </w:r>
      <w:r w:rsidR="00C15AAA">
        <w:t>die</w:t>
      </w:r>
      <w:r w:rsidR="00C15AAA" w:rsidRPr="00C950BB">
        <w:t xml:space="preserve"> </w:t>
      </w:r>
      <w:r w:rsidRPr="00C950BB">
        <w:t>mit 10</w:t>
      </w:r>
      <w:r w:rsidR="00C15AAA">
        <w:t> </w:t>
      </w:r>
      <w:r w:rsidRPr="00C950BB">
        <w:t xml:space="preserve">Kindern mehr als 3 Kinder betreute. </w:t>
      </w:r>
    </w:p>
    <w:p w14:paraId="433A76B2" w14:textId="7542A5D1" w:rsidR="00B5684D" w:rsidRDefault="00B5684D" w:rsidP="00B5684D">
      <w:pPr>
        <w:pStyle w:val="Aufzhlung1"/>
      </w:pPr>
      <w:r w:rsidRPr="00C950BB">
        <w:t xml:space="preserve">Durchschnittlich wurde ein Kind mit Behinderung an 2,2 Tagen </w:t>
      </w:r>
      <w:r w:rsidR="0014648E">
        <w:t>je</w:t>
      </w:r>
      <w:r w:rsidR="0014648E" w:rsidRPr="00C950BB">
        <w:t xml:space="preserve"> </w:t>
      </w:r>
      <w:r w:rsidRPr="00C950BB">
        <w:t xml:space="preserve">Woche betreut. Kinder in der Kita Peter Pan wurden durchschnittlich an 1,8 Tagen </w:t>
      </w:r>
      <w:r w:rsidR="0014648E">
        <w:t>je</w:t>
      </w:r>
      <w:r w:rsidR="0014648E" w:rsidRPr="00C950BB">
        <w:t xml:space="preserve"> </w:t>
      </w:r>
      <w:r w:rsidRPr="00C950BB">
        <w:t xml:space="preserve">Woche betreut. </w:t>
      </w:r>
    </w:p>
    <w:p w14:paraId="34E8560B" w14:textId="7855C55B" w:rsidR="00B5684D" w:rsidRDefault="00B5684D" w:rsidP="00B5684D">
      <w:pPr>
        <w:pStyle w:val="Aufzhlung1"/>
      </w:pPr>
      <w:r w:rsidRPr="00E37945">
        <w:t>6</w:t>
      </w:r>
      <w:r>
        <w:t> Prozent</w:t>
      </w:r>
      <w:r w:rsidRPr="00E37945">
        <w:t xml:space="preserve"> der Kinder waren bei Betreuungsstart im Babyalter, </w:t>
      </w:r>
      <w:r w:rsidR="00C15AAA">
        <w:t>d.h.</w:t>
      </w:r>
      <w:r w:rsidRPr="00E37945">
        <w:t xml:space="preserve"> unter 18 Monate alt. 60</w:t>
      </w:r>
      <w:r>
        <w:t> Prozent</w:t>
      </w:r>
      <w:r w:rsidRPr="00E37945">
        <w:t xml:space="preserve"> waren zwischen 18 Monate und 3 Jahre alt und 34</w:t>
      </w:r>
      <w:r>
        <w:t> Prozent</w:t>
      </w:r>
      <w:r w:rsidRPr="00E37945">
        <w:t xml:space="preserve"> </w:t>
      </w:r>
      <w:r>
        <w:t xml:space="preserve">waren </w:t>
      </w:r>
      <w:r w:rsidRPr="00E37945">
        <w:t xml:space="preserve">über 3 Jahre alt. </w:t>
      </w:r>
    </w:p>
    <w:p w14:paraId="5039B37F" w14:textId="6913569F" w:rsidR="00B5684D" w:rsidRDefault="00B5684D" w:rsidP="00B5684D">
      <w:pPr>
        <w:pStyle w:val="Aufzhlung1"/>
      </w:pPr>
      <w:r w:rsidRPr="00E37945">
        <w:t xml:space="preserve">Die betreuten Kinder mit Behinderung waren </w:t>
      </w:r>
      <w:r>
        <w:t xml:space="preserve">gemäss Angaben der Kindertagesstätten </w:t>
      </w:r>
      <w:r w:rsidRPr="00E37945">
        <w:t>in 26</w:t>
      </w:r>
      <w:r w:rsidR="00C15AAA">
        <w:t> </w:t>
      </w:r>
      <w:r w:rsidRPr="00E37945">
        <w:t xml:space="preserve">Gemeinden wohnhaft. Die Gemeinden sind über das </w:t>
      </w:r>
      <w:r>
        <w:t>gesamte Kantonsgebiet verteilt.</w:t>
      </w:r>
    </w:p>
    <w:p w14:paraId="50A7DE43" w14:textId="77777777" w:rsidR="00B5684D" w:rsidRPr="00C20D1A" w:rsidRDefault="00B5684D" w:rsidP="00B5684D">
      <w:pPr>
        <w:pStyle w:val="Aufzhlung1"/>
        <w:numPr>
          <w:ilvl w:val="0"/>
          <w:numId w:val="0"/>
        </w:numPr>
        <w:ind w:left="227"/>
        <w:rPr>
          <w:bCs/>
        </w:rPr>
      </w:pPr>
    </w:p>
    <w:p w14:paraId="282A4613" w14:textId="77777777" w:rsidR="00507617" w:rsidRDefault="00507617" w:rsidP="001B5249">
      <w:pPr>
        <w:pStyle w:val="Aufzhlung1"/>
        <w:numPr>
          <w:ilvl w:val="0"/>
          <w:numId w:val="0"/>
        </w:numPr>
        <w:spacing w:line="200" w:lineRule="atLeast"/>
        <w:rPr>
          <w:sz w:val="17"/>
          <w:szCs w:val="17"/>
        </w:rPr>
      </w:pPr>
      <w:r>
        <w:rPr>
          <w:b/>
          <w:bCs/>
          <w:sz w:val="17"/>
          <w:szCs w:val="17"/>
        </w:rPr>
        <w:lastRenderedPageBreak/>
        <w:br/>
      </w:r>
      <w:r w:rsidR="00B5684D" w:rsidRPr="001B5249">
        <w:rPr>
          <w:noProof/>
          <w:sz w:val="17"/>
          <w:szCs w:val="17"/>
        </w:rPr>
        <w:drawing>
          <wp:anchor distT="0" distB="0" distL="114300" distR="114300" simplePos="0" relativeHeight="251664384" behindDoc="0" locked="0" layoutInCell="1" allowOverlap="1" wp14:anchorId="7C51FBDC" wp14:editId="30960FAF">
            <wp:simplePos x="0" y="0"/>
            <wp:positionH relativeFrom="column">
              <wp:align>left</wp:align>
            </wp:positionH>
            <wp:positionV relativeFrom="paragraph">
              <wp:posOffset>57785</wp:posOffset>
            </wp:positionV>
            <wp:extent cx="2595600" cy="2372400"/>
            <wp:effectExtent l="19050" t="19050" r="14605" b="2794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595600" cy="2372400"/>
                    </a:xfrm>
                    <a:prstGeom prst="rect">
                      <a:avLst/>
                    </a:prstGeom>
                    <a:ln>
                      <a:solidFill>
                        <a:schemeClr val="bg1">
                          <a:lumMod val="50000"/>
                        </a:schemeClr>
                      </a:solidFill>
                    </a:ln>
                  </pic:spPr>
                </pic:pic>
              </a:graphicData>
            </a:graphic>
            <wp14:sizeRelH relativeFrom="margin">
              <wp14:pctWidth>0</wp14:pctWidth>
            </wp14:sizeRelH>
            <wp14:sizeRelV relativeFrom="margin">
              <wp14:pctHeight>0</wp14:pctHeight>
            </wp14:sizeRelV>
          </wp:anchor>
        </w:drawing>
      </w:r>
      <w:r w:rsidR="00B5684D" w:rsidRPr="001B5249">
        <w:rPr>
          <w:b/>
          <w:bCs/>
          <w:sz w:val="17"/>
          <w:szCs w:val="17"/>
        </w:rPr>
        <w:t>1 bis 2 Kinder:</w:t>
      </w:r>
      <w:r w:rsidR="00B5684D" w:rsidRPr="001B5249">
        <w:rPr>
          <w:sz w:val="17"/>
          <w:szCs w:val="17"/>
        </w:rPr>
        <w:t xml:space="preserve"> </w:t>
      </w:r>
    </w:p>
    <w:p w14:paraId="530682FC" w14:textId="064D8BAE" w:rsidR="00B5684D" w:rsidRPr="001B5249" w:rsidRDefault="00B5684D" w:rsidP="001B5249">
      <w:pPr>
        <w:pStyle w:val="Aufzhlung1"/>
        <w:numPr>
          <w:ilvl w:val="0"/>
          <w:numId w:val="0"/>
        </w:numPr>
        <w:spacing w:line="200" w:lineRule="atLeast"/>
        <w:rPr>
          <w:sz w:val="17"/>
          <w:szCs w:val="17"/>
        </w:rPr>
      </w:pPr>
      <w:r w:rsidRPr="001B5249">
        <w:rPr>
          <w:sz w:val="17"/>
          <w:szCs w:val="17"/>
        </w:rPr>
        <w:t xml:space="preserve">Bad Ragaz, Diepoldsau, Ebnat-Kappel, Flums, Gaiserwald, Gams, Gossau, Jonschwil, Kirchberg, Mels, Neckertal, </w:t>
      </w:r>
      <w:r w:rsidRPr="001B5249">
        <w:rPr>
          <w:noProof/>
          <w:sz w:val="17"/>
          <w:szCs w:val="17"/>
        </w:rPr>
        <w:t>Quarten</w:t>
      </w:r>
      <w:r w:rsidRPr="001B5249">
        <w:rPr>
          <w:sz w:val="17"/>
          <w:szCs w:val="17"/>
        </w:rPr>
        <w:t>, Rheineck, Sevelen, Thal, Mosnang, Goldach, Grabs, Rorschacher</w:t>
      </w:r>
      <w:r w:rsidR="006A0575">
        <w:rPr>
          <w:sz w:val="17"/>
          <w:szCs w:val="17"/>
        </w:rPr>
        <w:t>b</w:t>
      </w:r>
      <w:r w:rsidRPr="001B5249">
        <w:rPr>
          <w:sz w:val="17"/>
          <w:szCs w:val="17"/>
        </w:rPr>
        <w:t>erg, Uznach</w:t>
      </w:r>
      <w:r w:rsidR="00507617">
        <w:rPr>
          <w:sz w:val="17"/>
          <w:szCs w:val="17"/>
        </w:rPr>
        <w:br/>
      </w:r>
    </w:p>
    <w:p w14:paraId="3BDBE4CC" w14:textId="787E9336" w:rsidR="00B5684D" w:rsidRPr="001B5249" w:rsidRDefault="00B5684D" w:rsidP="001B5249">
      <w:pPr>
        <w:spacing w:line="200" w:lineRule="atLeast"/>
        <w:rPr>
          <w:sz w:val="17"/>
          <w:szCs w:val="17"/>
        </w:rPr>
      </w:pPr>
      <w:r w:rsidRPr="001B5249">
        <w:rPr>
          <w:b/>
          <w:bCs/>
          <w:sz w:val="17"/>
          <w:szCs w:val="17"/>
        </w:rPr>
        <w:t>3 bis 5 Kinder:</w:t>
      </w:r>
      <w:r w:rsidRPr="001B5249">
        <w:rPr>
          <w:sz w:val="17"/>
          <w:szCs w:val="17"/>
        </w:rPr>
        <w:t xml:space="preserve"> </w:t>
      </w:r>
      <w:r w:rsidR="00507617">
        <w:rPr>
          <w:sz w:val="17"/>
          <w:szCs w:val="17"/>
        </w:rPr>
        <w:br/>
      </w:r>
      <w:r w:rsidRPr="001B5249">
        <w:rPr>
          <w:sz w:val="17"/>
          <w:szCs w:val="17"/>
        </w:rPr>
        <w:t>Buchs, Flawil, Rorschach, Uzwil, Wittenbach</w:t>
      </w:r>
      <w:r w:rsidR="00507617">
        <w:rPr>
          <w:sz w:val="17"/>
          <w:szCs w:val="17"/>
        </w:rPr>
        <w:br/>
      </w:r>
    </w:p>
    <w:p w14:paraId="7DE54B7C" w14:textId="1645FD9C" w:rsidR="00B5684D" w:rsidRPr="001B5249" w:rsidRDefault="00B5684D" w:rsidP="001B5249">
      <w:pPr>
        <w:spacing w:line="200" w:lineRule="atLeast"/>
        <w:rPr>
          <w:sz w:val="17"/>
          <w:szCs w:val="17"/>
        </w:rPr>
      </w:pPr>
      <w:r w:rsidRPr="001B5249">
        <w:rPr>
          <w:b/>
          <w:bCs/>
          <w:sz w:val="17"/>
          <w:szCs w:val="17"/>
        </w:rPr>
        <w:t>6 bis 10 Kinder:</w:t>
      </w:r>
      <w:r w:rsidR="00507617">
        <w:rPr>
          <w:b/>
          <w:bCs/>
          <w:sz w:val="17"/>
          <w:szCs w:val="17"/>
        </w:rPr>
        <w:br/>
      </w:r>
      <w:r w:rsidRPr="001B5249">
        <w:rPr>
          <w:sz w:val="17"/>
          <w:szCs w:val="17"/>
        </w:rPr>
        <w:t>Rapperswil</w:t>
      </w:r>
      <w:r w:rsidR="00D97F5A">
        <w:rPr>
          <w:sz w:val="17"/>
          <w:szCs w:val="17"/>
        </w:rPr>
        <w:t>-Jona</w:t>
      </w:r>
      <w:r w:rsidR="00507617">
        <w:rPr>
          <w:sz w:val="17"/>
          <w:szCs w:val="17"/>
        </w:rPr>
        <w:br/>
      </w:r>
    </w:p>
    <w:p w14:paraId="608DCB08" w14:textId="159B5E98" w:rsidR="00B5684D" w:rsidRPr="001B5249" w:rsidRDefault="00507617" w:rsidP="001B5249">
      <w:pPr>
        <w:spacing w:line="200" w:lineRule="atLeast"/>
        <w:rPr>
          <w:sz w:val="17"/>
          <w:szCs w:val="17"/>
        </w:rPr>
      </w:pPr>
      <w:r>
        <w:rPr>
          <w:b/>
          <w:bCs/>
          <w:sz w:val="17"/>
          <w:szCs w:val="17"/>
        </w:rPr>
        <w:t>ü</w:t>
      </w:r>
      <w:r w:rsidR="00B5684D" w:rsidRPr="001B5249">
        <w:rPr>
          <w:b/>
          <w:bCs/>
          <w:sz w:val="17"/>
          <w:szCs w:val="17"/>
        </w:rPr>
        <w:t>ber 11 Kinder:</w:t>
      </w:r>
      <w:r w:rsidR="00B5684D" w:rsidRPr="001B5249">
        <w:rPr>
          <w:sz w:val="17"/>
          <w:szCs w:val="17"/>
        </w:rPr>
        <w:t xml:space="preserve"> </w:t>
      </w:r>
      <w:r>
        <w:rPr>
          <w:sz w:val="17"/>
          <w:szCs w:val="17"/>
        </w:rPr>
        <w:br/>
      </w:r>
      <w:r w:rsidR="00B5684D" w:rsidRPr="001B5249">
        <w:rPr>
          <w:sz w:val="17"/>
          <w:szCs w:val="17"/>
        </w:rPr>
        <w:t>St.Gallen (27 Kinder)</w:t>
      </w:r>
    </w:p>
    <w:p w14:paraId="03873247" w14:textId="77777777" w:rsidR="008547B2" w:rsidRDefault="008547B2" w:rsidP="001B5249">
      <w:pPr>
        <w:pStyle w:val="Beschriftung"/>
        <w:rPr>
          <w:noProof/>
        </w:rPr>
      </w:pPr>
      <w:r>
        <w:rPr>
          <w:noProof/>
        </w:rPr>
        <w:br/>
      </w:r>
      <w:r>
        <w:rPr>
          <w:noProof/>
        </w:rPr>
        <w:br/>
      </w:r>
      <w:r>
        <w:rPr>
          <w:noProof/>
        </w:rPr>
        <w:br/>
      </w:r>
    </w:p>
    <w:p w14:paraId="5CD69151" w14:textId="228744A5" w:rsidR="00B5684D" w:rsidRPr="001B5249" w:rsidRDefault="008E034F" w:rsidP="001B5249">
      <w:pPr>
        <w:pStyle w:val="Beschriftung"/>
        <w:rPr>
          <w:b w:val="0"/>
        </w:rPr>
      </w:pPr>
      <w:r>
        <w:t xml:space="preserve">Abbildung </w:t>
      </w:r>
      <w:r>
        <w:fldChar w:fldCharType="begin"/>
      </w:r>
      <w:r>
        <w:instrText xml:space="preserve"> SEQ Abbildung \* ARABIC </w:instrText>
      </w:r>
      <w:r>
        <w:fldChar w:fldCharType="separate"/>
      </w:r>
      <w:r w:rsidR="00AD2DB3">
        <w:rPr>
          <w:noProof/>
        </w:rPr>
        <w:t>2</w:t>
      </w:r>
      <w:r>
        <w:rPr>
          <w:noProof/>
        </w:rPr>
        <w:fldChar w:fldCharType="end"/>
      </w:r>
      <w:r w:rsidR="00B5684D" w:rsidRPr="0090295E">
        <w:t>: Betreute Kinder mit Behinderung nach Wohngemeinde</w:t>
      </w:r>
    </w:p>
    <w:p w14:paraId="2E91AEE9" w14:textId="77777777" w:rsidR="00B5684D" w:rsidRDefault="00B5684D" w:rsidP="00B5684D"/>
    <w:p w14:paraId="25EFFC5C" w14:textId="77777777" w:rsidR="00B5684D" w:rsidRDefault="00B5684D" w:rsidP="00B5684D">
      <w:pPr>
        <w:pStyle w:val="berschrift3"/>
      </w:pPr>
      <w:bookmarkStart w:id="96" w:name="_Toc155530345"/>
      <w:r>
        <w:t>Bestehende Finanzierung</w:t>
      </w:r>
      <w:bookmarkEnd w:id="96"/>
    </w:p>
    <w:p w14:paraId="02B1157D" w14:textId="50D47ACB" w:rsidR="00B5684D" w:rsidRDefault="00B5684D" w:rsidP="00B5684D">
      <w:r>
        <w:t xml:space="preserve">Neben der Nutzung wurden in der Umfrage auch Fragen zu den Kosten und zur Finanzierung gestellt. </w:t>
      </w:r>
      <w:r w:rsidRPr="00E37945">
        <w:t xml:space="preserve">Der von den Kitas am häufigsten genannte Grund für Mehrkosten sind zusätzliche personelle Ressourcen, die für die Betreuung eingesetzt werden müssen. Andere Kostenfaktoren wie Infrastruktur oder Mobiliar wurden praktisch nicht genannt. Die durchschnittlich verrechneten Inklusionskosten belaufen sich auf rund 80 Franken </w:t>
      </w:r>
      <w:r w:rsidR="00373876">
        <w:t>je</w:t>
      </w:r>
      <w:r w:rsidR="00373876" w:rsidRPr="00E37945">
        <w:t xml:space="preserve"> </w:t>
      </w:r>
      <w:r w:rsidRPr="00E37945">
        <w:t>Betreuungstag</w:t>
      </w:r>
      <w:r w:rsidR="00507617">
        <w:t>,</w:t>
      </w:r>
      <w:r w:rsidRPr="00E37945">
        <w:t xml:space="preserve"> zusätzlich zu den regulären Betreuungskosten. </w:t>
      </w:r>
      <w:r>
        <w:t>Ausser bei den</w:t>
      </w:r>
      <w:r w:rsidRPr="00E37945">
        <w:t xml:space="preserve"> in der Kita Peter Pan</w:t>
      </w:r>
      <w:r>
        <w:t xml:space="preserve"> betreuten Kindern</w:t>
      </w:r>
      <w:r w:rsidRPr="00E37945">
        <w:t xml:space="preserve"> sowie bei einzelnen Kindern aus der Stadt St.Gallen beteiligen sich gemäss Rückmeldungen der Kitas keine Gemeinden an den Inklusionskosten. Die Kosten werden unterschiedlich finanziert. Entweder werden sie von den Kitas nicht verrechnet – </w:t>
      </w:r>
      <w:r>
        <w:t xml:space="preserve">und </w:t>
      </w:r>
      <w:r w:rsidRPr="00E37945">
        <w:t xml:space="preserve">gehen somit auf Kosten der Kitas </w:t>
      </w:r>
      <w:r>
        <w:t>–</w:t>
      </w:r>
      <w:r w:rsidRPr="00E37945">
        <w:t>,</w:t>
      </w:r>
      <w:r>
        <w:t xml:space="preserve"> </w:t>
      </w:r>
      <w:r w:rsidRPr="00E37945">
        <w:t xml:space="preserve">von den Erziehungsberechtigten getragen oder durch Dritte wie Pro Infirmis oder </w:t>
      </w:r>
      <w:r>
        <w:t xml:space="preserve">eine </w:t>
      </w:r>
      <w:r w:rsidRPr="00E37945">
        <w:t>Stiftung übernommen.</w:t>
      </w:r>
    </w:p>
    <w:p w14:paraId="5E921B80" w14:textId="77777777" w:rsidR="00B5684D" w:rsidRDefault="00B5684D" w:rsidP="00B5684D"/>
    <w:p w14:paraId="2635D518" w14:textId="6393FAC2" w:rsidR="00B5684D" w:rsidRDefault="00B5684D" w:rsidP="00B5684D">
      <w:r>
        <w:t>Für die (Mit-)Finanzierung kommen zudem die Instrumente im Bereich der Sozialversicherungen in Frage. Zu nennen ist hier etwa die Invalidenversicherung (IV). Die Betreuung in Kitas ist jedoch nicht im Katalog der IV aufgeführt, womit eine Mitfinanzierung ausgeschlossen ist</w:t>
      </w:r>
      <w:r>
        <w:rPr>
          <w:rFonts w:eastAsia="Arial" w:cs="Arial"/>
        </w:rPr>
        <w:t>.</w:t>
      </w:r>
      <w:r>
        <w:rPr>
          <w:rStyle w:val="Funotenzeichen"/>
          <w:rFonts w:eastAsia="Arial" w:cs="Arial"/>
        </w:rPr>
        <w:footnoteReference w:id="49"/>
      </w:r>
      <w:r>
        <w:rPr>
          <w:rFonts w:eastAsia="Arial" w:cs="Arial"/>
        </w:rPr>
        <w:t xml:space="preserve"> Daneben gibt es die Hilflosenentschädigung (HE) sowie den Intensivpflegezuschlag (IPZ). Gemäss einem Bericht von Procap erhalten jedoch nur sehr wenige </w:t>
      </w:r>
      <w:r w:rsidRPr="002752A4">
        <w:t xml:space="preserve">Kinder mit Behinderung im Vorschulalter </w:t>
      </w:r>
      <w:r>
        <w:t xml:space="preserve">eine </w:t>
      </w:r>
      <w:r w:rsidRPr="002752A4">
        <w:t xml:space="preserve">HE </w:t>
      </w:r>
      <w:r>
        <w:t xml:space="preserve">oder einen </w:t>
      </w:r>
      <w:r w:rsidRPr="002752A4">
        <w:t>IPZ</w:t>
      </w:r>
      <w:r>
        <w:t>, da d</w:t>
      </w:r>
      <w:r w:rsidRPr="002752A4">
        <w:t>ie Anspruchsvoraussetzungen bei Kindern im Vorschulalter sehr</w:t>
      </w:r>
      <w:r>
        <w:t xml:space="preserve"> </w:t>
      </w:r>
      <w:r w:rsidRPr="002752A4">
        <w:t>streng</w:t>
      </w:r>
      <w:r>
        <w:t xml:space="preserve"> sind</w:t>
      </w:r>
      <w:r w:rsidRPr="002752A4">
        <w:t>.</w:t>
      </w:r>
      <w:r>
        <w:rPr>
          <w:rStyle w:val="Funotenzeichen"/>
        </w:rPr>
        <w:footnoteReference w:id="50"/>
      </w:r>
      <w:r>
        <w:t xml:space="preserve"> Dies bestätigen auch die kantonalen Zahlen. </w:t>
      </w:r>
      <w:r w:rsidRPr="00E37945">
        <w:rPr>
          <w:rFonts w:eastAsia="Arial" w:cs="Arial"/>
        </w:rPr>
        <w:t xml:space="preserve">Gemäss </w:t>
      </w:r>
      <w:r w:rsidRPr="00E37945">
        <w:t xml:space="preserve">IV-Stelle </w:t>
      </w:r>
      <w:r>
        <w:t>des Kantons St.Gallen wurde</w:t>
      </w:r>
      <w:r w:rsidRPr="00E37945">
        <w:t xml:space="preserve"> im Zeitraum zwischen November 2018 und November 2022 nur </w:t>
      </w:r>
      <w:r>
        <w:t>sieben</w:t>
      </w:r>
      <w:r w:rsidRPr="00E37945">
        <w:t xml:space="preserve"> Kindern im Alter von 0 bis 4 Jahren eine </w:t>
      </w:r>
      <w:r>
        <w:t xml:space="preserve">HE </w:t>
      </w:r>
      <w:r w:rsidRPr="00E37945">
        <w:t>zugesprochen.</w:t>
      </w:r>
      <w:r>
        <w:t xml:space="preserve"> Hier gilt es zudem </w:t>
      </w:r>
      <w:r w:rsidRPr="002752A4">
        <w:t xml:space="preserve">zu beachten, dass HE und IPZ vielen Zwecken dienen und </w:t>
      </w:r>
      <w:r>
        <w:t>damit verschiedene Hilfeleistungen zu finanzieren sind. Aus diesen Gründen werden diese Sozialversicherungsleistungen beim vorliegenden Entwurf bewusst vernachlässigt.</w:t>
      </w:r>
    </w:p>
    <w:p w14:paraId="7A3CD128" w14:textId="77777777" w:rsidR="00B5684D" w:rsidRDefault="00B5684D" w:rsidP="00B5684D"/>
    <w:p w14:paraId="0A30EAC3" w14:textId="77777777" w:rsidR="00B5684D" w:rsidRDefault="00B5684D" w:rsidP="00B5684D">
      <w:pPr>
        <w:pStyle w:val="berschrift3"/>
      </w:pPr>
      <w:bookmarkStart w:id="97" w:name="_Ref155366585"/>
      <w:bookmarkStart w:id="98" w:name="_Toc155530346"/>
      <w:r>
        <w:t>Schätzung künftiger Bedarf</w:t>
      </w:r>
      <w:bookmarkEnd w:id="97"/>
      <w:bookmarkEnd w:id="98"/>
    </w:p>
    <w:p w14:paraId="11AAFECE" w14:textId="176036A7" w:rsidR="00B5684D" w:rsidRPr="00E2738F" w:rsidRDefault="00B5684D" w:rsidP="00B5684D">
      <w:r w:rsidRPr="00E37945">
        <w:t xml:space="preserve">Zur </w:t>
      </w:r>
      <w:r>
        <w:t xml:space="preserve">Schätzung </w:t>
      </w:r>
      <w:r w:rsidRPr="00E37945">
        <w:t xml:space="preserve">des künftigen Bedarfs wurden </w:t>
      </w:r>
      <w:r>
        <w:t xml:space="preserve">im Rahmen der externen Studie </w:t>
      </w:r>
      <w:r w:rsidRPr="00E37945">
        <w:t xml:space="preserve">Vergleichszahlen aus dem Kanton Luzern verwendet sowie Angaben zu Kindern mit Behinderung beim </w:t>
      </w:r>
      <w:r>
        <w:t>HPD</w:t>
      </w:r>
      <w:r w:rsidRPr="00E37945">
        <w:t xml:space="preserve">, dem </w:t>
      </w:r>
      <w:r w:rsidR="00D97F5A">
        <w:t>Ostschweizer Kinderspital</w:t>
      </w:r>
      <w:r w:rsidRPr="00E37945">
        <w:t>, dem Kantonsspital St.Gallen sowie der IV eingeholt.</w:t>
      </w:r>
      <w:r>
        <w:t xml:space="preserve"> Die Studie </w:t>
      </w:r>
      <w:r>
        <w:lastRenderedPageBreak/>
        <w:t>kommt zum Schluss, dass aufgrund der Zahlen des HPD (rund 70 betreute Kinder, die ein familienergänzendes Angebot nutzen) sowie Vergleichszahlen aus dem Kanton Luzern (60 bis 75 Kinder bei 420</w:t>
      </w:r>
      <w:r w:rsidR="00555C92">
        <w:t>'</w:t>
      </w:r>
      <w:r>
        <w:t xml:space="preserve">000 Einwohnerinnen und Einwohnern) der Bedarf </w:t>
      </w:r>
      <w:r w:rsidR="00D97F5A">
        <w:t xml:space="preserve">betreffend </w:t>
      </w:r>
      <w:r>
        <w:t xml:space="preserve">Kinder mit Behinderung im Kanton St.Gallen, die familienergänzend betreut werden, rund 80 bis 100 Kinder beträgt. Diese Zahlen decken sich auch mit den Schätzungen im Bericht von Procap für die gesamte Schweiz bzw. </w:t>
      </w:r>
      <w:r w:rsidR="00D97F5A">
        <w:t>der</w:t>
      </w:r>
      <w:r>
        <w:t xml:space="preserve"> Ummünzung dieser Zahlen für den Kanton St.Gallen (</w:t>
      </w:r>
      <w:r w:rsidR="00EB0733">
        <w:t xml:space="preserve">vgl. </w:t>
      </w:r>
      <w:r>
        <w:t xml:space="preserve">Abschnitt </w:t>
      </w:r>
      <w:r>
        <w:fldChar w:fldCharType="begin"/>
      </w:r>
      <w:r>
        <w:instrText xml:space="preserve"> REF _Ref154735345 \r \h </w:instrText>
      </w:r>
      <w:r>
        <w:fldChar w:fldCharType="separate"/>
      </w:r>
      <w:r w:rsidR="00AD2DB3">
        <w:t>4.3</w:t>
      </w:r>
      <w:r>
        <w:fldChar w:fldCharType="end"/>
      </w:r>
      <w:r>
        <w:t>).</w:t>
      </w:r>
    </w:p>
    <w:p w14:paraId="67FDCEA5" w14:textId="62C2276F" w:rsidR="00B5684D" w:rsidRDefault="00B5684D" w:rsidP="00B5684D">
      <w:pPr>
        <w:tabs>
          <w:tab w:val="left" w:pos="454"/>
          <w:tab w:val="left" w:pos="907"/>
          <w:tab w:val="left" w:pos="1361"/>
          <w:tab w:val="left" w:pos="1814"/>
          <w:tab w:val="left" w:pos="2722"/>
        </w:tabs>
      </w:pPr>
    </w:p>
    <w:p w14:paraId="4D6FAA29" w14:textId="77777777" w:rsidR="00611ADB" w:rsidRDefault="00611ADB" w:rsidP="00B5684D">
      <w:pPr>
        <w:tabs>
          <w:tab w:val="left" w:pos="454"/>
          <w:tab w:val="left" w:pos="907"/>
          <w:tab w:val="left" w:pos="1361"/>
          <w:tab w:val="left" w:pos="1814"/>
          <w:tab w:val="left" w:pos="2722"/>
        </w:tabs>
      </w:pPr>
    </w:p>
    <w:p w14:paraId="0EED776C" w14:textId="77777777" w:rsidR="00B5684D" w:rsidRDefault="00B5684D" w:rsidP="00B5684D">
      <w:pPr>
        <w:pStyle w:val="berschrift2"/>
      </w:pPr>
      <w:bookmarkStart w:id="99" w:name="_Toc155530348"/>
      <w:bookmarkStart w:id="100" w:name="_Ref155530551"/>
      <w:bookmarkStart w:id="101" w:name="_Toc158544196"/>
      <w:bookmarkStart w:id="102" w:name="_Toc179528989"/>
      <w:r>
        <w:t>Finanzierungssystem der Inklusionskosten im Kanton St.Gallen</w:t>
      </w:r>
      <w:bookmarkEnd w:id="99"/>
      <w:bookmarkEnd w:id="100"/>
      <w:bookmarkEnd w:id="101"/>
      <w:bookmarkEnd w:id="102"/>
    </w:p>
    <w:p w14:paraId="470B17CA" w14:textId="6BC24BF1" w:rsidR="00B5684D" w:rsidRDefault="00B5684D" w:rsidP="00B5684D">
      <w:r w:rsidRPr="00784F4C">
        <w:t xml:space="preserve">Die vorherigen Abschnitte zeigen, dass im Kanton St.Gallen die grundsätzlichen Rahmenbedingungen und Angebote für eine inklusive Betreuung von Kindern mit Behinderung vorhanden sind. So </w:t>
      </w:r>
      <w:r>
        <w:t xml:space="preserve">bestehen </w:t>
      </w:r>
      <w:r w:rsidRPr="00784F4C">
        <w:t xml:space="preserve">mit dem Programm KITAplus bereits Erfahrungen </w:t>
      </w:r>
      <w:r>
        <w:t xml:space="preserve">in Bezug auf die </w:t>
      </w:r>
      <w:r w:rsidRPr="00784F4C">
        <w:t xml:space="preserve">Rahmenbedingungen auf übergeordneter Ebene. Gleichzeitig betreuen bereits verschiedene Kitas Kinder mit Behinderung und es </w:t>
      </w:r>
      <w:r>
        <w:t xml:space="preserve">gibt </w:t>
      </w:r>
      <w:r w:rsidRPr="00784F4C">
        <w:t xml:space="preserve">zusätzlich ein spezialisiertes Angebot für Kinder mit </w:t>
      </w:r>
      <w:r w:rsidR="00202275">
        <w:t xml:space="preserve">einer </w:t>
      </w:r>
      <w:r w:rsidRPr="00784F4C">
        <w:t xml:space="preserve">schweren Behinderung. </w:t>
      </w:r>
      <w:r>
        <w:t xml:space="preserve">Auch wurde aufgezeigt, dass grundsätzlich ein Bedarf für die inklusive familienergänzende Betreuung besteht und wie hoch dieser schätzungsweise ist. </w:t>
      </w:r>
    </w:p>
    <w:p w14:paraId="0F9C8B02" w14:textId="77777777" w:rsidR="00B5684D" w:rsidRDefault="00B5684D" w:rsidP="00B5684D"/>
    <w:p w14:paraId="038D916A" w14:textId="77777777" w:rsidR="00B5684D" w:rsidRDefault="00B5684D" w:rsidP="00B5684D">
      <w:r>
        <w:t xml:space="preserve">Was hingegen fehlt, ist eine geregelte, staatliche Finanzierung der behinderungsbedingten Mehrkosten bzw. der Inklusionskosten. So springen aktuell teilweise Private ein oder die Kosten werden von den Betreuungsangeboten nicht weiterverrechnet oder von den Eltern getragen. Mit dem vorliegenden Entwurf soll diese Finanzierungslücke geschlossen werden, um den gleichberechtigten Zugang von Kindern mit Behinderung bzw. deren Eltern zu familienergänzenden Angeboten zu ermöglichen. </w:t>
      </w:r>
    </w:p>
    <w:p w14:paraId="69104022" w14:textId="77777777" w:rsidR="00B5684D" w:rsidRDefault="00B5684D" w:rsidP="00B5684D"/>
    <w:p w14:paraId="2F795422" w14:textId="77777777" w:rsidR="00B5684D" w:rsidRPr="001E47CE" w:rsidRDefault="00B5684D" w:rsidP="00B5684D">
      <w:pPr>
        <w:pStyle w:val="berschrift3"/>
      </w:pPr>
      <w:bookmarkStart w:id="103" w:name="_Ref157691807"/>
      <w:r>
        <w:t>Grundzüge des Systems</w:t>
      </w:r>
      <w:bookmarkEnd w:id="103"/>
    </w:p>
    <w:p w14:paraId="5C9D78E3" w14:textId="77777777" w:rsidR="00B5684D" w:rsidRPr="006A58BC" w:rsidRDefault="00B5684D" w:rsidP="00B5684D">
      <w:pPr>
        <w:pStyle w:val="berschrift5"/>
        <w:rPr>
          <w:b w:val="0"/>
          <w:i/>
        </w:rPr>
      </w:pPr>
      <w:r w:rsidRPr="006A58BC">
        <w:rPr>
          <w:b w:val="0"/>
          <w:i/>
        </w:rPr>
        <w:t>Inklusives System basierend auf bestehendem Angebot</w:t>
      </w:r>
    </w:p>
    <w:p w14:paraId="203382D2" w14:textId="2749EC65" w:rsidR="00B5684D" w:rsidRDefault="00B5684D" w:rsidP="00B5684D">
      <w:r>
        <w:t xml:space="preserve">Das System soll möglichst inklusiv sein und auf dem bestehenden Regelangebot aufbauen. </w:t>
      </w:r>
      <w:r>
        <w:rPr>
          <w:noProof/>
        </w:rPr>
        <w:t>Idealerweise</w:t>
      </w:r>
      <w:r>
        <w:t xml:space="preserve"> können d</w:t>
      </w:r>
      <w:r w:rsidRPr="00C02163">
        <w:t xml:space="preserve">ie Kinder </w:t>
      </w:r>
      <w:r>
        <w:t xml:space="preserve">daher </w:t>
      </w:r>
      <w:r w:rsidRPr="00C02163">
        <w:t xml:space="preserve">ein Betreuungsangebot der Regelstruktur an ihrem </w:t>
      </w:r>
      <w:r w:rsidRPr="00C02163">
        <w:rPr>
          <w:noProof/>
        </w:rPr>
        <w:t>Wohn</w:t>
      </w:r>
      <w:r w:rsidR="00611ADB">
        <w:rPr>
          <w:noProof/>
        </w:rPr>
        <w:softHyphen/>
      </w:r>
      <w:r w:rsidRPr="00C02163">
        <w:rPr>
          <w:noProof/>
        </w:rPr>
        <w:t>ort</w:t>
      </w:r>
      <w:r>
        <w:t xml:space="preserve"> besuchen. </w:t>
      </w:r>
      <w:r w:rsidRPr="00C02163">
        <w:t xml:space="preserve">Damit das </w:t>
      </w:r>
      <w:r>
        <w:t>Betreuungsp</w:t>
      </w:r>
      <w:r w:rsidRPr="00C02163">
        <w:t>ersonal den Anforderungen der Kinder mit Behinderung gerecht werde</w:t>
      </w:r>
      <w:r>
        <w:t>n kann, wird es durch eine h</w:t>
      </w:r>
      <w:r w:rsidRPr="00C02163">
        <w:t xml:space="preserve">eilpädagogische Fachperson gecoacht. </w:t>
      </w:r>
      <w:r>
        <w:t xml:space="preserve">Im Betreuungsangebot </w:t>
      </w:r>
      <w:r w:rsidRPr="00C02163">
        <w:t>selbst erfolgt keine spezifische heilpädagogische Förderung. Gleichwohl bietet der damit verbundene Austausch in einer gemischten Gruppe mit anderen Kindern ein förderliches Entwicklungsumfeld für Kinder mit Behinderung</w:t>
      </w:r>
      <w:r>
        <w:t xml:space="preserve"> (wie auch für alle anderen Kinder)</w:t>
      </w:r>
      <w:r w:rsidRPr="00C02163">
        <w:t xml:space="preserve">. </w:t>
      </w:r>
    </w:p>
    <w:p w14:paraId="732E6A68" w14:textId="77777777" w:rsidR="00B5684D" w:rsidRDefault="00B5684D" w:rsidP="00B5684D"/>
    <w:p w14:paraId="56B519DB" w14:textId="77777777" w:rsidR="00B5684D" w:rsidRPr="006A58BC" w:rsidRDefault="00B5684D" w:rsidP="00B5684D">
      <w:pPr>
        <w:pStyle w:val="berschrift5"/>
        <w:rPr>
          <w:b w:val="0"/>
          <w:i/>
        </w:rPr>
      </w:pPr>
      <w:r w:rsidRPr="006A58BC">
        <w:rPr>
          <w:b w:val="0"/>
          <w:i/>
        </w:rPr>
        <w:t>Spezialisierte Angebote wo nötig</w:t>
      </w:r>
    </w:p>
    <w:p w14:paraId="7CADCCFB" w14:textId="5E45DD6D" w:rsidR="00B5684D" w:rsidRDefault="00B5684D" w:rsidP="00B5684D">
      <w:pPr>
        <w:rPr>
          <w:rFonts w:eastAsia="Arial" w:cs="Arial"/>
        </w:rPr>
      </w:pPr>
      <w:r w:rsidRPr="00F73628">
        <w:t xml:space="preserve">Einzelne Kinder mit Behinderung haben Bedürfnisse, denen eine </w:t>
      </w:r>
      <w:r>
        <w:t xml:space="preserve">«reguläre» </w:t>
      </w:r>
      <w:r w:rsidRPr="00F73628">
        <w:t xml:space="preserve">Betreuungseinrichtung nur mit sehr viel Mehraufwand und spezialisiertem Betreuungspersonal gerecht werden kann. Starke Verhaltensauffälligkeiten mit Gefahr von Selbst- oder Fremdgefährdung oder der Bedarf an medizinisch anspruchsvoller Unterstützung (z.B. ständiges Eins-zu-eins-Setting notwendig aufgrund medizinischer Dauerüberwachung der Beatmung oder Ernährung durch Magensonde) sind daher eine Überforderung für die allermeisten regulären </w:t>
      </w:r>
      <w:r>
        <w:t>Betreuungsangebote</w:t>
      </w:r>
      <w:r w:rsidRPr="00F73628">
        <w:t xml:space="preserve">. </w:t>
      </w:r>
      <w:r w:rsidRPr="00F73628">
        <w:rPr>
          <w:rFonts w:eastAsia="Arial" w:cs="Arial"/>
        </w:rPr>
        <w:t xml:space="preserve">Für solche Kinder sind spezialisierte Institutionen notwendig. </w:t>
      </w:r>
    </w:p>
    <w:p w14:paraId="329DC500" w14:textId="77777777" w:rsidR="00B5684D" w:rsidRDefault="00B5684D" w:rsidP="00B5684D">
      <w:pPr>
        <w:rPr>
          <w:rFonts w:eastAsia="Arial" w:cs="Arial"/>
        </w:rPr>
      </w:pPr>
    </w:p>
    <w:p w14:paraId="699B68BD" w14:textId="77777777" w:rsidR="00B5684D" w:rsidRPr="006A58BC" w:rsidRDefault="00B5684D" w:rsidP="00B5684D">
      <w:pPr>
        <w:pStyle w:val="berschrift5"/>
        <w:rPr>
          <w:rFonts w:eastAsia="Arial"/>
          <w:b w:val="0"/>
          <w:i/>
        </w:rPr>
      </w:pPr>
      <w:r w:rsidRPr="006A58BC">
        <w:rPr>
          <w:rFonts w:eastAsia="Arial"/>
          <w:b w:val="0"/>
          <w:i/>
        </w:rPr>
        <w:t>Marktnahes System</w:t>
      </w:r>
    </w:p>
    <w:p w14:paraId="0A0E0F67" w14:textId="7218DFB6" w:rsidR="00B5684D" w:rsidRDefault="00B5684D" w:rsidP="00B5684D">
      <w:r>
        <w:t>Das System soll möglichst marktnah ausgestaltet werden. So soll z.B. keine staatliche Steuerung des Angebots erfolgen und keine Angebots- oder Aufnahmepflicht der Betreuungsangebote bestehen. Dies ist kongruent mit dem generellen System der familien- und schulergänzenden Kinderbetreuung, das ebenfalls keine solchen Steuerungsmechanismen oder Pflichten kennt. Mit der geregelten staatlichen Finanzierung der Inklusionskosten ist davon auszugehen, dass sich das Angebot mittel- bis langfristig der Nachfrage entsprechend entwickelt.</w:t>
      </w:r>
    </w:p>
    <w:p w14:paraId="587195BE" w14:textId="77777777" w:rsidR="00B5684D" w:rsidRDefault="00B5684D" w:rsidP="00B5684D"/>
    <w:p w14:paraId="188A8420" w14:textId="77777777" w:rsidR="00B5684D" w:rsidRPr="006A58BC" w:rsidRDefault="00B5684D" w:rsidP="00B5684D">
      <w:pPr>
        <w:pStyle w:val="berschrift5"/>
        <w:rPr>
          <w:b w:val="0"/>
          <w:i/>
        </w:rPr>
      </w:pPr>
      <w:r w:rsidRPr="006A58BC">
        <w:rPr>
          <w:b w:val="0"/>
          <w:i/>
        </w:rPr>
        <w:lastRenderedPageBreak/>
        <w:t>Subjektorientierte Finanzierung</w:t>
      </w:r>
    </w:p>
    <w:p w14:paraId="14FB7AE5" w14:textId="4737C76F" w:rsidR="00B5684D" w:rsidRDefault="00B5684D" w:rsidP="00B5684D">
      <w:pPr>
        <w:rPr>
          <w:rFonts w:eastAsia="Arial" w:cs="Arial"/>
        </w:rPr>
      </w:pPr>
      <w:r>
        <w:t xml:space="preserve">Die Finanzierung soll </w:t>
      </w:r>
      <w:r w:rsidR="00611ADB">
        <w:t xml:space="preserve">sich </w:t>
      </w:r>
      <w:r>
        <w:t>nicht am Objekt, also der einzelnen Betreuungseinrichtung, orientieren. Stattdessen soll d</w:t>
      </w:r>
      <w:r>
        <w:rPr>
          <w:rFonts w:eastAsia="Arial" w:cs="Arial"/>
        </w:rPr>
        <w:t xml:space="preserve">iese subjektorientiert erfolgen, d.h. sie richtet sich nach dem einzelnen Kind. Wechselt ein Kind die Betreuungseinrichtung, so geht der Anspruch entsprechend mit dem Kind mit. Der effektive Geldfluss muss dabei nicht direkt an das Kind bzw. die Eltern </w:t>
      </w:r>
      <w:r w:rsidR="00D97F5A">
        <w:rPr>
          <w:rFonts w:eastAsia="Arial" w:cs="Arial"/>
        </w:rPr>
        <w:t>erfolgen</w:t>
      </w:r>
      <w:r>
        <w:rPr>
          <w:rFonts w:eastAsia="Arial" w:cs="Arial"/>
        </w:rPr>
        <w:t>, sondern kann auch über die Betreuungseinrichtung dem Kind zugutekommen.</w:t>
      </w:r>
      <w:r w:rsidR="00B5041A">
        <w:rPr>
          <w:rFonts w:eastAsia="Arial" w:cs="Arial"/>
        </w:rPr>
        <w:t xml:space="preserve"> </w:t>
      </w:r>
    </w:p>
    <w:p w14:paraId="0EA670AC" w14:textId="77777777" w:rsidR="00B5684D" w:rsidRDefault="00B5684D" w:rsidP="00B5684D"/>
    <w:p w14:paraId="223D22EB" w14:textId="5D3037F4" w:rsidR="00B5684D" w:rsidRDefault="00B5684D" w:rsidP="00B5684D">
      <w:pPr>
        <w:pStyle w:val="berschrift3"/>
      </w:pPr>
      <w:bookmarkStart w:id="104" w:name="_Ref157024267"/>
      <w:r>
        <w:t>Grundzüge der Finanzierung</w:t>
      </w:r>
      <w:bookmarkEnd w:id="104"/>
    </w:p>
    <w:p w14:paraId="1E716033" w14:textId="1479A2DB" w:rsidR="00B5684D" w:rsidRPr="006A58BC" w:rsidRDefault="00B5684D" w:rsidP="00B5684D">
      <w:pPr>
        <w:pStyle w:val="berschrift5"/>
        <w:rPr>
          <w:b w:val="0"/>
          <w:i/>
        </w:rPr>
      </w:pPr>
      <w:r w:rsidRPr="006A58BC">
        <w:rPr>
          <w:b w:val="0"/>
          <w:i/>
        </w:rPr>
        <w:t>Kostenarten</w:t>
      </w:r>
    </w:p>
    <w:p w14:paraId="7E843B4C" w14:textId="2B7E1664" w:rsidR="00B5684D" w:rsidRDefault="00B5684D" w:rsidP="00B5684D">
      <w:r>
        <w:t>Bei der familienergänzenden Betreuung von Kindern mit Behinderung fallen verschiedene zusätzliche Aufwände bzw. Kosten an</w:t>
      </w:r>
      <w:r w:rsidR="00C55C89">
        <w:t>.</w:t>
      </w:r>
      <w:r>
        <w:t xml:space="preserve"> Gestützt auf die Erfahrungswerte </w:t>
      </w:r>
      <w:r w:rsidR="00394191">
        <w:t xml:space="preserve">im Kanton </w:t>
      </w:r>
      <w:r>
        <w:t>Luzern wird von folgenden Kostenarten ausgegangen:</w:t>
      </w:r>
    </w:p>
    <w:p w14:paraId="31E3CA59" w14:textId="7C285AD0" w:rsidR="00B5684D" w:rsidRDefault="00B5684D" w:rsidP="00B5684D">
      <w:pPr>
        <w:pStyle w:val="Aufzhlung1"/>
      </w:pPr>
      <w:r w:rsidRPr="006A58BC">
        <w:rPr>
          <w:bCs/>
          <w:i/>
        </w:rPr>
        <w:t>Kosten Coaching Betreuungseinrichtung</w:t>
      </w:r>
      <w:r w:rsidRPr="00B835E4">
        <w:rPr>
          <w:b/>
          <w:bCs/>
        </w:rPr>
        <w:t>:</w:t>
      </w:r>
      <w:r w:rsidRPr="00F3673F">
        <w:t xml:space="preserve"> </w:t>
      </w:r>
      <w:r>
        <w:rPr>
          <w:rFonts w:eastAsia="Arial" w:cs="Arial"/>
          <w:color w:val="000000" w:themeColor="text1"/>
        </w:rPr>
        <w:t xml:space="preserve">Das </w:t>
      </w:r>
      <w:r w:rsidRPr="00740425">
        <w:rPr>
          <w:rFonts w:eastAsia="Arial" w:cs="Arial"/>
          <w:color w:val="000000" w:themeColor="text1"/>
        </w:rPr>
        <w:t xml:space="preserve">Coaching des Betreuungspersonals </w:t>
      </w:r>
      <w:r>
        <w:rPr>
          <w:rFonts w:eastAsia="Arial" w:cs="Arial"/>
          <w:color w:val="000000" w:themeColor="text1"/>
        </w:rPr>
        <w:t xml:space="preserve">dient dazu, die Betreuungseinrichtungen tragfähig zu machen, damit diese Kinder mit Behinderung aufnehmen und betreuen können. </w:t>
      </w:r>
      <w:r w:rsidR="00611ADB">
        <w:rPr>
          <w:rFonts w:eastAsia="Arial" w:cs="Arial"/>
          <w:color w:val="000000" w:themeColor="text1"/>
        </w:rPr>
        <w:t xml:space="preserve">Im Kanton </w:t>
      </w:r>
      <w:r>
        <w:rPr>
          <w:rFonts w:eastAsia="Arial" w:cs="Arial"/>
          <w:color w:val="000000" w:themeColor="text1"/>
        </w:rPr>
        <w:t>Luzern wird das Coaching durch die zuständige heilpädagogische Fachperson vorgenommen. Wichtig ist in jedem Fall die Abgrenzung bzw. Beachtung der Schnittstellen zu den bestehenden Dienstleistungen der allgemeinen heilpädagogischen Frühförderung.</w:t>
      </w:r>
    </w:p>
    <w:p w14:paraId="0AD67600" w14:textId="69099AD2" w:rsidR="00B5684D" w:rsidRPr="00B835E4" w:rsidRDefault="00B5684D" w:rsidP="00B5684D">
      <w:pPr>
        <w:pStyle w:val="Aufzhlung1"/>
      </w:pPr>
      <w:r w:rsidRPr="006A58BC">
        <w:rPr>
          <w:bCs/>
          <w:i/>
        </w:rPr>
        <w:t>Kosten zusätzlicher Koordinationsaufwand:</w:t>
      </w:r>
      <w:r w:rsidRPr="00F3673F">
        <w:t xml:space="preserve"> </w:t>
      </w:r>
      <w:r w:rsidRPr="00740425">
        <w:rPr>
          <w:rFonts w:eastAsia="Arial" w:cs="Arial"/>
          <w:color w:val="000000" w:themeColor="text1"/>
        </w:rPr>
        <w:t xml:space="preserve">Für die Begleitung eines Kindes mit </w:t>
      </w:r>
      <w:r>
        <w:rPr>
          <w:rFonts w:eastAsia="Arial" w:cs="Arial"/>
          <w:color w:val="000000" w:themeColor="text1"/>
        </w:rPr>
        <w:t xml:space="preserve">Behinderung </w:t>
      </w:r>
      <w:r w:rsidRPr="00740425">
        <w:rPr>
          <w:rFonts w:eastAsia="Arial" w:cs="Arial"/>
          <w:color w:val="000000" w:themeColor="text1"/>
        </w:rPr>
        <w:t xml:space="preserve">entsteht ein zusätzlicher Koordinationsaufwand für die </w:t>
      </w:r>
      <w:r>
        <w:rPr>
          <w:rFonts w:eastAsia="Arial" w:cs="Arial"/>
          <w:color w:val="000000" w:themeColor="text1"/>
        </w:rPr>
        <w:t>Betreuungseinrichtung.</w:t>
      </w:r>
      <w:r w:rsidRPr="00740425">
        <w:rPr>
          <w:rFonts w:eastAsia="Arial" w:cs="Arial"/>
          <w:color w:val="000000" w:themeColor="text1"/>
        </w:rPr>
        <w:t xml:space="preserve"> </w:t>
      </w:r>
      <w:r>
        <w:rPr>
          <w:rFonts w:eastAsia="Arial" w:cs="Arial"/>
          <w:color w:val="000000" w:themeColor="text1"/>
        </w:rPr>
        <w:t>D</w:t>
      </w:r>
      <w:r w:rsidRPr="00740425">
        <w:rPr>
          <w:rFonts w:eastAsia="Arial" w:cs="Arial"/>
          <w:color w:val="000000" w:themeColor="text1"/>
        </w:rPr>
        <w:t xml:space="preserve">ies </w:t>
      </w:r>
      <w:r w:rsidR="00611ADB">
        <w:rPr>
          <w:rFonts w:eastAsia="Arial" w:cs="Arial"/>
          <w:color w:val="000000" w:themeColor="text1"/>
        </w:rPr>
        <w:t>u.a.</w:t>
      </w:r>
      <w:r w:rsidR="00611ADB" w:rsidRPr="00740425">
        <w:rPr>
          <w:rFonts w:eastAsia="Arial" w:cs="Arial"/>
          <w:color w:val="000000" w:themeColor="text1"/>
        </w:rPr>
        <w:t xml:space="preserve"> </w:t>
      </w:r>
      <w:r w:rsidRPr="00740425">
        <w:rPr>
          <w:rFonts w:eastAsia="Arial" w:cs="Arial"/>
          <w:color w:val="000000" w:themeColor="text1"/>
        </w:rPr>
        <w:t xml:space="preserve">aufgrund des regelmässigen Austauschs </w:t>
      </w:r>
      <w:r>
        <w:rPr>
          <w:rFonts w:eastAsia="Arial" w:cs="Arial"/>
          <w:color w:val="000000" w:themeColor="text1"/>
        </w:rPr>
        <w:t xml:space="preserve">im Rahmen des Coachings (siehe oben), </w:t>
      </w:r>
      <w:r w:rsidR="00D97F5A">
        <w:rPr>
          <w:rFonts w:eastAsia="Arial" w:cs="Arial"/>
          <w:color w:val="000000" w:themeColor="text1"/>
        </w:rPr>
        <w:t xml:space="preserve">von </w:t>
      </w:r>
      <w:r>
        <w:rPr>
          <w:rFonts w:eastAsia="Arial" w:cs="Arial"/>
          <w:color w:val="000000" w:themeColor="text1"/>
        </w:rPr>
        <w:t>Weiterbildungen oder d</w:t>
      </w:r>
      <w:r w:rsidR="00D97F5A">
        <w:rPr>
          <w:rFonts w:eastAsia="Arial" w:cs="Arial"/>
          <w:color w:val="000000" w:themeColor="text1"/>
        </w:rPr>
        <w:t>es</w:t>
      </w:r>
      <w:r>
        <w:rPr>
          <w:rFonts w:eastAsia="Arial" w:cs="Arial"/>
          <w:color w:val="000000" w:themeColor="text1"/>
        </w:rPr>
        <w:t xml:space="preserve"> internen Wissenstransfer</w:t>
      </w:r>
      <w:r w:rsidR="00D97F5A">
        <w:rPr>
          <w:rFonts w:eastAsia="Arial" w:cs="Arial"/>
          <w:color w:val="000000" w:themeColor="text1"/>
        </w:rPr>
        <w:t>s</w:t>
      </w:r>
      <w:r>
        <w:rPr>
          <w:rFonts w:eastAsia="Arial" w:cs="Arial"/>
          <w:color w:val="000000" w:themeColor="text1"/>
        </w:rPr>
        <w:t xml:space="preserve">. Dieser </w:t>
      </w:r>
      <w:r w:rsidRPr="00740425">
        <w:rPr>
          <w:rFonts w:eastAsia="Arial" w:cs="Arial"/>
          <w:color w:val="000000" w:themeColor="text1"/>
        </w:rPr>
        <w:t xml:space="preserve">Mehraufwand für die </w:t>
      </w:r>
      <w:r>
        <w:rPr>
          <w:rFonts w:eastAsia="Arial" w:cs="Arial"/>
          <w:color w:val="000000" w:themeColor="text1"/>
        </w:rPr>
        <w:t>Betreuungseinrichtung</w:t>
      </w:r>
      <w:r w:rsidRPr="00740425">
        <w:rPr>
          <w:rFonts w:eastAsia="Arial" w:cs="Arial"/>
          <w:color w:val="000000" w:themeColor="text1"/>
        </w:rPr>
        <w:t xml:space="preserve"> (Koordinationsaufwand) </w:t>
      </w:r>
      <w:r>
        <w:rPr>
          <w:rFonts w:eastAsia="Arial" w:cs="Arial"/>
          <w:color w:val="000000" w:themeColor="text1"/>
        </w:rPr>
        <w:t xml:space="preserve">könnte z.B. analog dem Kanton Luzern </w:t>
      </w:r>
      <w:r w:rsidRPr="00740425">
        <w:rPr>
          <w:rFonts w:eastAsia="Arial" w:cs="Arial"/>
          <w:color w:val="000000" w:themeColor="text1"/>
        </w:rPr>
        <w:t xml:space="preserve">mittels eines Pauschalbetrags </w:t>
      </w:r>
      <w:r>
        <w:rPr>
          <w:rFonts w:eastAsia="Arial" w:cs="Arial"/>
          <w:color w:val="000000" w:themeColor="text1"/>
        </w:rPr>
        <w:t>abgegolten werden</w:t>
      </w:r>
      <w:r w:rsidRPr="00740425">
        <w:rPr>
          <w:rFonts w:eastAsia="Arial" w:cs="Arial"/>
          <w:color w:val="000000" w:themeColor="text1"/>
        </w:rPr>
        <w:t>.</w:t>
      </w:r>
    </w:p>
    <w:p w14:paraId="6079A448" w14:textId="5F437108" w:rsidR="00B5684D" w:rsidRDefault="00B5684D" w:rsidP="00B5684D">
      <w:pPr>
        <w:pStyle w:val="Aufzhlung1"/>
      </w:pPr>
      <w:r w:rsidRPr="006A58BC">
        <w:rPr>
          <w:bCs/>
          <w:i/>
        </w:rPr>
        <w:t>Kosten zusätzlicher Betreuungsaufwand (individuell bedingte Personalkosten):</w:t>
      </w:r>
      <w:r w:rsidRPr="00F3673F">
        <w:t xml:space="preserve"> </w:t>
      </w:r>
      <w:r w:rsidRPr="00436A58">
        <w:rPr>
          <w:rFonts w:eastAsia="Arial" w:cs="Arial"/>
          <w:color w:val="000000" w:themeColor="text1"/>
        </w:rPr>
        <w:t xml:space="preserve">Für diese Kosten ist die individuelle Situation eines Kindes ausschlaggebend. Über eine Bedarfsabklärung </w:t>
      </w:r>
      <w:r>
        <w:rPr>
          <w:rFonts w:eastAsia="Arial" w:cs="Arial"/>
          <w:color w:val="000000" w:themeColor="text1"/>
        </w:rPr>
        <w:t>wird</w:t>
      </w:r>
      <w:r w:rsidRPr="00436A58">
        <w:rPr>
          <w:rFonts w:eastAsia="Arial" w:cs="Arial"/>
          <w:color w:val="000000" w:themeColor="text1"/>
        </w:rPr>
        <w:t xml:space="preserve"> bei jedem Kind geprüft, ob die Betreuung im Rahmen des vor Ort gültigen Personalschlüssels vorgenommen werden kann oder ob zusätzliche Personalressourcen notwendig sind. </w:t>
      </w:r>
      <w:r w:rsidR="00485003">
        <w:rPr>
          <w:rFonts w:eastAsia="Arial" w:cs="Arial"/>
          <w:color w:val="000000" w:themeColor="text1"/>
        </w:rPr>
        <w:t>Für diese Bedarfsabklärung sind die verschiedenen Beteiligten (</w:t>
      </w:r>
      <w:r w:rsidR="00E97212">
        <w:rPr>
          <w:rFonts w:eastAsia="Arial" w:cs="Arial"/>
          <w:color w:val="000000" w:themeColor="text1"/>
        </w:rPr>
        <w:t xml:space="preserve">Betreuungseinrichtung, Eltern, Fachpersonen wie z.B. </w:t>
      </w:r>
      <w:r w:rsidR="0007129F">
        <w:rPr>
          <w:rFonts w:eastAsia="Arial" w:cs="Arial"/>
          <w:color w:val="000000" w:themeColor="text1"/>
        </w:rPr>
        <w:t xml:space="preserve">Heilpädagoginnen bzw. </w:t>
      </w:r>
      <w:r w:rsidR="00E97212">
        <w:rPr>
          <w:rFonts w:eastAsia="Arial" w:cs="Arial"/>
          <w:color w:val="000000" w:themeColor="text1"/>
        </w:rPr>
        <w:t>Heilpädagogen oder Kinderärztinnen bzw. Kinderärzte) einzubeziehen.</w:t>
      </w:r>
      <w:r w:rsidR="00485003">
        <w:rPr>
          <w:rFonts w:eastAsia="Arial" w:cs="Arial"/>
          <w:color w:val="000000" w:themeColor="text1"/>
        </w:rPr>
        <w:t xml:space="preserve"> </w:t>
      </w:r>
      <w:r w:rsidRPr="00436A58">
        <w:rPr>
          <w:rFonts w:eastAsia="Arial" w:cs="Arial"/>
          <w:color w:val="000000" w:themeColor="text1"/>
        </w:rPr>
        <w:t xml:space="preserve">Die Abgeltung </w:t>
      </w:r>
      <w:r w:rsidR="00E97212">
        <w:rPr>
          <w:rFonts w:eastAsia="Arial" w:cs="Arial"/>
          <w:color w:val="000000" w:themeColor="text1"/>
        </w:rPr>
        <w:t xml:space="preserve">des zusätzlichen Betreuungsaufwands </w:t>
      </w:r>
      <w:r>
        <w:rPr>
          <w:rFonts w:eastAsia="Arial" w:cs="Arial"/>
          <w:color w:val="000000" w:themeColor="text1"/>
        </w:rPr>
        <w:t>erfolgt</w:t>
      </w:r>
      <w:r w:rsidRPr="00436A58">
        <w:rPr>
          <w:rFonts w:eastAsia="Arial" w:cs="Arial"/>
          <w:color w:val="000000" w:themeColor="text1"/>
        </w:rPr>
        <w:t xml:space="preserve"> über verschiedene Bedarfsstufen (leicht, mittel, </w:t>
      </w:r>
      <w:r w:rsidR="00E97212">
        <w:rPr>
          <w:rFonts w:eastAsia="Arial" w:cs="Arial"/>
          <w:color w:val="000000" w:themeColor="text1"/>
        </w:rPr>
        <w:t>stark</w:t>
      </w:r>
      <w:r w:rsidR="00E97212" w:rsidRPr="00436A58">
        <w:rPr>
          <w:rFonts w:eastAsia="Arial" w:cs="Arial"/>
          <w:color w:val="000000" w:themeColor="text1"/>
        </w:rPr>
        <w:t xml:space="preserve"> </w:t>
      </w:r>
      <w:r w:rsidRPr="00436A58">
        <w:rPr>
          <w:rFonts w:eastAsia="Arial" w:cs="Arial"/>
          <w:color w:val="000000" w:themeColor="text1"/>
        </w:rPr>
        <w:t>und sehr</w:t>
      </w:r>
      <w:r w:rsidR="00E97212">
        <w:rPr>
          <w:rFonts w:eastAsia="Arial" w:cs="Arial"/>
          <w:color w:val="000000" w:themeColor="text1"/>
        </w:rPr>
        <w:t xml:space="preserve"> stark</w:t>
      </w:r>
      <w:r w:rsidRPr="00436A58">
        <w:rPr>
          <w:rFonts w:eastAsia="Arial" w:cs="Arial"/>
          <w:color w:val="000000" w:themeColor="text1"/>
        </w:rPr>
        <w:t>). Diese werden wiederum mit einem entsprechenden Faktor (z.B. von Faktor 0 bis 2) entschädigt</w:t>
      </w:r>
      <w:r w:rsidR="0007129F">
        <w:rPr>
          <w:rFonts w:eastAsia="Arial" w:cs="Arial"/>
          <w:color w:val="000000" w:themeColor="text1"/>
        </w:rPr>
        <w:t>,</w:t>
      </w:r>
      <w:r w:rsidRPr="00436A58">
        <w:rPr>
          <w:rFonts w:eastAsia="Arial" w:cs="Arial"/>
          <w:color w:val="000000" w:themeColor="text1"/>
        </w:rPr>
        <w:t xml:space="preserve"> </w:t>
      </w:r>
      <w:r w:rsidR="0007129F">
        <w:rPr>
          <w:rFonts w:eastAsia="Arial" w:cs="Arial"/>
          <w:color w:val="000000" w:themeColor="text1"/>
        </w:rPr>
        <w:t>d</w:t>
      </w:r>
      <w:r w:rsidRPr="00436A58">
        <w:rPr>
          <w:rFonts w:eastAsia="Arial" w:cs="Arial"/>
          <w:color w:val="000000" w:themeColor="text1"/>
        </w:rPr>
        <w:t>.h. es sind zusätzliche Personalressourcen von 0 bis höchstens 2 Betreuungsplätzen für die Betreuung des Kindes nötig.</w:t>
      </w:r>
      <w:r>
        <w:t xml:space="preserve"> </w:t>
      </w:r>
      <w:r w:rsidRPr="00CF6DB5">
        <w:t xml:space="preserve">Wie in Abschnitt </w:t>
      </w:r>
      <w:r w:rsidRPr="00CF6DB5">
        <w:fldChar w:fldCharType="begin"/>
      </w:r>
      <w:r w:rsidRPr="00CF6DB5">
        <w:instrText xml:space="preserve"> REF _Ref155366585 \r \h  \* MERGEFORMAT </w:instrText>
      </w:r>
      <w:r w:rsidRPr="00CF6DB5">
        <w:fldChar w:fldCharType="separate"/>
      </w:r>
      <w:r w:rsidR="00AD2DB3">
        <w:t>4.4.5</w:t>
      </w:r>
      <w:r w:rsidRPr="00CF6DB5">
        <w:fldChar w:fldCharType="end"/>
      </w:r>
      <w:r w:rsidRPr="00CF6DB5">
        <w:t xml:space="preserve"> aufgezeigt, ist mittel- bis langfristig mit 80 bis 100 Kindern mit Behinderung zu rechnen, die in Kitas im Kanton St.Gallen betreut</w:t>
      </w:r>
      <w:r>
        <w:t xml:space="preserve"> werden. Die Verteilung der Kinder nach Bedarfsstufen (</w:t>
      </w:r>
      <w:r w:rsidR="0007129F">
        <w:t xml:space="preserve">d.h. </w:t>
      </w:r>
      <w:r>
        <w:t>nach dem zusätzlichen – individuell bedingten – Personalaufwand) wird in der externen Studie wie folgt geschätzt:</w:t>
      </w:r>
    </w:p>
    <w:p w14:paraId="35A04688" w14:textId="77777777" w:rsidR="00B5684D" w:rsidRPr="004532DE" w:rsidRDefault="00B5684D" w:rsidP="00B5684D"/>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CellMar>
          <w:top w:w="57" w:type="dxa"/>
          <w:left w:w="0" w:type="dxa"/>
          <w:bottom w:w="57" w:type="dxa"/>
        </w:tblCellMar>
        <w:tblLook w:val="04A0" w:firstRow="1" w:lastRow="0" w:firstColumn="1" w:lastColumn="0" w:noHBand="0" w:noVBand="1"/>
      </w:tblPr>
      <w:tblGrid>
        <w:gridCol w:w="1985"/>
        <w:gridCol w:w="1417"/>
        <w:gridCol w:w="2127"/>
        <w:gridCol w:w="2693"/>
      </w:tblGrid>
      <w:tr w:rsidR="00B5684D" w:rsidRPr="00D704B0" w14:paraId="579FC3ED" w14:textId="77777777" w:rsidTr="001B5249">
        <w:tc>
          <w:tcPr>
            <w:tcW w:w="1985" w:type="dxa"/>
          </w:tcPr>
          <w:p w14:paraId="60BEAA38" w14:textId="77777777" w:rsidR="00B5684D" w:rsidRPr="00D704B0" w:rsidRDefault="00B5684D" w:rsidP="00B5684D">
            <w:pPr>
              <w:rPr>
                <w:b/>
              </w:rPr>
            </w:pPr>
            <w:r w:rsidRPr="00D704B0">
              <w:rPr>
                <w:b/>
              </w:rPr>
              <w:t>Bedarfsstufe</w:t>
            </w:r>
          </w:p>
        </w:tc>
        <w:tc>
          <w:tcPr>
            <w:tcW w:w="1417" w:type="dxa"/>
          </w:tcPr>
          <w:p w14:paraId="0D9505E1" w14:textId="77777777" w:rsidR="00B5684D" w:rsidRPr="00D704B0" w:rsidRDefault="00B5684D" w:rsidP="001B5249">
            <w:pPr>
              <w:jc w:val="right"/>
              <w:rPr>
                <w:b/>
              </w:rPr>
            </w:pPr>
            <w:r w:rsidRPr="00D704B0">
              <w:rPr>
                <w:b/>
              </w:rPr>
              <w:t>Anteil</w:t>
            </w:r>
          </w:p>
        </w:tc>
        <w:tc>
          <w:tcPr>
            <w:tcW w:w="2127" w:type="dxa"/>
          </w:tcPr>
          <w:p w14:paraId="290F52EB" w14:textId="77777777" w:rsidR="00B5684D" w:rsidRPr="00D704B0" w:rsidRDefault="00B5684D" w:rsidP="001B5249">
            <w:pPr>
              <w:jc w:val="right"/>
              <w:rPr>
                <w:b/>
              </w:rPr>
            </w:pPr>
            <w:r w:rsidRPr="00D704B0">
              <w:rPr>
                <w:b/>
              </w:rPr>
              <w:t>Anzahl</w:t>
            </w:r>
          </w:p>
        </w:tc>
        <w:tc>
          <w:tcPr>
            <w:tcW w:w="2693" w:type="dxa"/>
          </w:tcPr>
          <w:p w14:paraId="4BECD477" w14:textId="77777777" w:rsidR="00B5684D" w:rsidRPr="00D704B0" w:rsidRDefault="00B5684D" w:rsidP="001B5249">
            <w:pPr>
              <w:jc w:val="right"/>
              <w:rPr>
                <w:b/>
              </w:rPr>
            </w:pPr>
            <w:r w:rsidRPr="00D704B0">
              <w:rPr>
                <w:b/>
              </w:rPr>
              <w:t>Zusatzfaktor Betreuung</w:t>
            </w:r>
          </w:p>
        </w:tc>
      </w:tr>
      <w:tr w:rsidR="00B5684D" w14:paraId="2DD2C29F" w14:textId="77777777" w:rsidTr="001B5249">
        <w:tc>
          <w:tcPr>
            <w:tcW w:w="1985" w:type="dxa"/>
          </w:tcPr>
          <w:p w14:paraId="272C4E1D" w14:textId="55D61EA8" w:rsidR="00B5684D" w:rsidRDefault="0007129F" w:rsidP="00B5684D">
            <w:r>
              <w:t>l</w:t>
            </w:r>
            <w:r w:rsidR="00B5684D">
              <w:t>eicht</w:t>
            </w:r>
          </w:p>
        </w:tc>
        <w:tc>
          <w:tcPr>
            <w:tcW w:w="1417" w:type="dxa"/>
          </w:tcPr>
          <w:p w14:paraId="69BD8167" w14:textId="1AB49E13" w:rsidR="00B5684D" w:rsidRDefault="00B5684D" w:rsidP="0007129F">
            <w:pPr>
              <w:jc w:val="right"/>
            </w:pPr>
            <w:r>
              <w:t>45</w:t>
            </w:r>
            <w:r w:rsidR="0007129F">
              <w:t xml:space="preserve"> </w:t>
            </w:r>
            <w:r>
              <w:t>%</w:t>
            </w:r>
          </w:p>
        </w:tc>
        <w:tc>
          <w:tcPr>
            <w:tcW w:w="2127" w:type="dxa"/>
          </w:tcPr>
          <w:p w14:paraId="261A4893" w14:textId="1A25B012" w:rsidR="00B5684D" w:rsidRDefault="00B5684D" w:rsidP="0007129F">
            <w:pPr>
              <w:jc w:val="right"/>
            </w:pPr>
            <w:r>
              <w:t>36</w:t>
            </w:r>
            <w:r w:rsidR="0007129F">
              <w:t>–</w:t>
            </w:r>
            <w:r>
              <w:t>45 Kinder</w:t>
            </w:r>
          </w:p>
        </w:tc>
        <w:tc>
          <w:tcPr>
            <w:tcW w:w="2693" w:type="dxa"/>
          </w:tcPr>
          <w:p w14:paraId="595F086A" w14:textId="77777777" w:rsidR="00B5684D" w:rsidRDefault="00B5684D" w:rsidP="00207584">
            <w:pPr>
              <w:jc w:val="right"/>
            </w:pPr>
            <w:r>
              <w:t>0</w:t>
            </w:r>
          </w:p>
        </w:tc>
      </w:tr>
      <w:tr w:rsidR="00B5684D" w14:paraId="08EF0D9B" w14:textId="77777777" w:rsidTr="001B5249">
        <w:tc>
          <w:tcPr>
            <w:tcW w:w="1985" w:type="dxa"/>
          </w:tcPr>
          <w:p w14:paraId="098107C3" w14:textId="4F481564" w:rsidR="00B5684D" w:rsidRDefault="0007129F" w:rsidP="00B5684D">
            <w:r>
              <w:t>m</w:t>
            </w:r>
            <w:r w:rsidR="00B5684D">
              <w:t>ittel</w:t>
            </w:r>
          </w:p>
        </w:tc>
        <w:tc>
          <w:tcPr>
            <w:tcW w:w="1417" w:type="dxa"/>
          </w:tcPr>
          <w:p w14:paraId="36136795" w14:textId="576EE561" w:rsidR="00B5684D" w:rsidRDefault="00B5684D" w:rsidP="0007129F">
            <w:pPr>
              <w:jc w:val="right"/>
            </w:pPr>
            <w:r>
              <w:t>35</w:t>
            </w:r>
            <w:r w:rsidR="0007129F">
              <w:t xml:space="preserve"> </w:t>
            </w:r>
            <w:r>
              <w:t>%</w:t>
            </w:r>
          </w:p>
        </w:tc>
        <w:tc>
          <w:tcPr>
            <w:tcW w:w="2127" w:type="dxa"/>
          </w:tcPr>
          <w:p w14:paraId="21798B42" w14:textId="7311E5B2" w:rsidR="00B5684D" w:rsidRDefault="00B5684D" w:rsidP="0007129F">
            <w:pPr>
              <w:jc w:val="right"/>
            </w:pPr>
            <w:r>
              <w:t>28</w:t>
            </w:r>
            <w:r w:rsidR="0007129F">
              <w:t>–</w:t>
            </w:r>
            <w:r>
              <w:t>35 Kinder</w:t>
            </w:r>
          </w:p>
        </w:tc>
        <w:tc>
          <w:tcPr>
            <w:tcW w:w="2693" w:type="dxa"/>
          </w:tcPr>
          <w:p w14:paraId="4EE02B6E" w14:textId="77777777" w:rsidR="00B5684D" w:rsidRDefault="00B5684D" w:rsidP="00207584">
            <w:pPr>
              <w:jc w:val="right"/>
            </w:pPr>
            <w:r>
              <w:t>0,5</w:t>
            </w:r>
          </w:p>
        </w:tc>
      </w:tr>
      <w:tr w:rsidR="00B5684D" w14:paraId="2AEC84B2" w14:textId="77777777" w:rsidTr="001B5249">
        <w:tc>
          <w:tcPr>
            <w:tcW w:w="1985" w:type="dxa"/>
          </w:tcPr>
          <w:p w14:paraId="55E9A356" w14:textId="64BF0F0C" w:rsidR="00B5684D" w:rsidRDefault="0007129F" w:rsidP="00B5684D">
            <w:r>
              <w:t>s</w:t>
            </w:r>
            <w:r w:rsidR="00E97212">
              <w:t>tark</w:t>
            </w:r>
          </w:p>
        </w:tc>
        <w:tc>
          <w:tcPr>
            <w:tcW w:w="1417" w:type="dxa"/>
          </w:tcPr>
          <w:p w14:paraId="7F2C04A3" w14:textId="5B968C0B" w:rsidR="00B5684D" w:rsidRDefault="00B5684D" w:rsidP="0007129F">
            <w:pPr>
              <w:jc w:val="right"/>
            </w:pPr>
            <w:r>
              <w:t>10</w:t>
            </w:r>
            <w:r w:rsidR="0007129F">
              <w:t xml:space="preserve"> </w:t>
            </w:r>
            <w:r>
              <w:t>%</w:t>
            </w:r>
          </w:p>
        </w:tc>
        <w:tc>
          <w:tcPr>
            <w:tcW w:w="2127" w:type="dxa"/>
          </w:tcPr>
          <w:p w14:paraId="56BADEB8" w14:textId="552D3559" w:rsidR="00B5684D" w:rsidRDefault="00B5684D" w:rsidP="0007129F">
            <w:pPr>
              <w:jc w:val="right"/>
            </w:pPr>
            <w:r>
              <w:t>8</w:t>
            </w:r>
            <w:r w:rsidR="0007129F">
              <w:t>–</w:t>
            </w:r>
            <w:r>
              <w:t>10 Kinder</w:t>
            </w:r>
          </w:p>
        </w:tc>
        <w:tc>
          <w:tcPr>
            <w:tcW w:w="2693" w:type="dxa"/>
          </w:tcPr>
          <w:p w14:paraId="59FF1C46" w14:textId="77777777" w:rsidR="00B5684D" w:rsidRDefault="00B5684D" w:rsidP="00207584">
            <w:pPr>
              <w:jc w:val="right"/>
            </w:pPr>
            <w:r>
              <w:t>1</w:t>
            </w:r>
          </w:p>
        </w:tc>
      </w:tr>
      <w:tr w:rsidR="00B5684D" w14:paraId="68351F1B" w14:textId="77777777" w:rsidTr="001B5249">
        <w:tc>
          <w:tcPr>
            <w:tcW w:w="1985" w:type="dxa"/>
          </w:tcPr>
          <w:p w14:paraId="4EAB5D48" w14:textId="7A44379E" w:rsidR="00B5684D" w:rsidRDefault="0007129F" w:rsidP="00E97212">
            <w:r>
              <w:t>s</w:t>
            </w:r>
            <w:r w:rsidR="00B5684D">
              <w:t xml:space="preserve">ehr </w:t>
            </w:r>
            <w:r w:rsidR="00E97212">
              <w:t>stark</w:t>
            </w:r>
          </w:p>
        </w:tc>
        <w:tc>
          <w:tcPr>
            <w:tcW w:w="1417" w:type="dxa"/>
          </w:tcPr>
          <w:p w14:paraId="1F266AF9" w14:textId="607ECAD0" w:rsidR="00B5684D" w:rsidRDefault="00B5684D" w:rsidP="0007129F">
            <w:pPr>
              <w:jc w:val="right"/>
            </w:pPr>
            <w:r>
              <w:t>10</w:t>
            </w:r>
            <w:r w:rsidR="0007129F">
              <w:t xml:space="preserve"> </w:t>
            </w:r>
            <w:r>
              <w:t>%</w:t>
            </w:r>
          </w:p>
        </w:tc>
        <w:tc>
          <w:tcPr>
            <w:tcW w:w="2127" w:type="dxa"/>
          </w:tcPr>
          <w:p w14:paraId="1FE2A7CD" w14:textId="33254C5D" w:rsidR="00B5684D" w:rsidRDefault="00B5684D" w:rsidP="0007129F">
            <w:pPr>
              <w:jc w:val="right"/>
            </w:pPr>
            <w:r>
              <w:t>8</w:t>
            </w:r>
            <w:r w:rsidR="0007129F">
              <w:t>–</w:t>
            </w:r>
            <w:r>
              <w:t>10 Kinder</w:t>
            </w:r>
          </w:p>
        </w:tc>
        <w:tc>
          <w:tcPr>
            <w:tcW w:w="2693" w:type="dxa"/>
          </w:tcPr>
          <w:p w14:paraId="554C390A" w14:textId="77777777" w:rsidR="00B5684D" w:rsidRDefault="00B5684D" w:rsidP="00207584">
            <w:pPr>
              <w:keepNext/>
              <w:jc w:val="right"/>
            </w:pPr>
            <w:r>
              <w:t>2</w:t>
            </w:r>
          </w:p>
        </w:tc>
      </w:tr>
    </w:tbl>
    <w:p w14:paraId="22B11FC0" w14:textId="0A20F794" w:rsidR="0007129F" w:rsidRPr="0007129F" w:rsidRDefault="00B5684D" w:rsidP="008E034F">
      <w:pPr>
        <w:pStyle w:val="Beschriftung"/>
      </w:pPr>
      <w:r w:rsidRPr="0007129F">
        <w:t xml:space="preserve">Tabelle </w:t>
      </w:r>
      <w:r w:rsidR="009A05D7" w:rsidRPr="001B5249">
        <w:rPr>
          <w:b w:val="0"/>
          <w:bCs w:val="0"/>
        </w:rPr>
        <w:fldChar w:fldCharType="begin"/>
      </w:r>
      <w:r w:rsidR="009A05D7" w:rsidRPr="0090295E">
        <w:instrText xml:space="preserve"> SEQ Tabelle \* ARABIC </w:instrText>
      </w:r>
      <w:r w:rsidR="009A05D7" w:rsidRPr="001B5249">
        <w:rPr>
          <w:b w:val="0"/>
          <w:bCs w:val="0"/>
        </w:rPr>
        <w:fldChar w:fldCharType="separate"/>
      </w:r>
      <w:r w:rsidR="00AD2DB3">
        <w:rPr>
          <w:noProof/>
        </w:rPr>
        <w:t>3</w:t>
      </w:r>
      <w:r w:rsidR="009A05D7" w:rsidRPr="001B5249">
        <w:rPr>
          <w:b w:val="0"/>
          <w:bCs w:val="0"/>
        </w:rPr>
        <w:fldChar w:fldCharType="end"/>
      </w:r>
      <w:r w:rsidRPr="0007129F">
        <w:t>: Geschätzte Verteilung der Kinder mit Behinderung nach Bedarfsstufen</w:t>
      </w:r>
    </w:p>
    <w:p w14:paraId="1D83129B" w14:textId="3588BA8F" w:rsidR="00B5684D" w:rsidRDefault="00B5684D" w:rsidP="00B5684D">
      <w:r>
        <w:t xml:space="preserve">Nicht berücksichtigt im neuen Finanzierungssystem sind Kosten für Anpassungen der Infrastruktur. </w:t>
      </w:r>
      <w:r w:rsidRPr="005E163B">
        <w:t>Die spezifischen Bedürfnisse können</w:t>
      </w:r>
      <w:r>
        <w:t xml:space="preserve"> Anpassungen bei der Infrastruk</w:t>
      </w:r>
      <w:r w:rsidRPr="005E163B">
        <w:t>tur</w:t>
      </w:r>
      <w:r w:rsidR="0007129F">
        <w:t xml:space="preserve"> bzw. </w:t>
      </w:r>
      <w:r w:rsidRPr="005E163B">
        <w:t xml:space="preserve">Ausstattung </w:t>
      </w:r>
      <w:r w:rsidRPr="005E163B">
        <w:rPr>
          <w:noProof/>
        </w:rPr>
        <w:t>nötig</w:t>
      </w:r>
      <w:r w:rsidRPr="005E163B">
        <w:t xml:space="preserve"> machen (z.B. Anschaffung eines Spezialstuhls, eines speziellen Tischsets oder Anpassun</w:t>
      </w:r>
      <w:r>
        <w:t>gen der Rauminfrastruktur). Die Finanzierung von solchen Kosten ist</w:t>
      </w:r>
      <w:r w:rsidRPr="005E163B">
        <w:t xml:space="preserve"> z.T. über weitere Erlasse </w:t>
      </w:r>
      <w:r w:rsidRPr="005E163B">
        <w:lastRenderedPageBreak/>
        <w:t>geregelt (Stichwort Zugänglic</w:t>
      </w:r>
      <w:r>
        <w:t xml:space="preserve">hkeit von öffentlichen Bauten) oder es muss eine Lösung im Einzelfall gesucht werden. </w:t>
      </w:r>
    </w:p>
    <w:p w14:paraId="486D98FA" w14:textId="77777777" w:rsidR="00B5684D" w:rsidRDefault="00B5684D" w:rsidP="00B5684D"/>
    <w:p w14:paraId="2F929267" w14:textId="77777777" w:rsidR="00B5684D" w:rsidRPr="006A58BC" w:rsidRDefault="00B5684D" w:rsidP="00B5684D">
      <w:pPr>
        <w:pStyle w:val="berschrift5"/>
        <w:rPr>
          <w:b w:val="0"/>
          <w:i/>
        </w:rPr>
      </w:pPr>
      <w:r w:rsidRPr="006A58BC">
        <w:rPr>
          <w:b w:val="0"/>
          <w:i/>
        </w:rPr>
        <w:t xml:space="preserve">Kostenteiler </w:t>
      </w:r>
    </w:p>
    <w:p w14:paraId="25073C42" w14:textId="3085524A" w:rsidR="00B5684D" w:rsidRDefault="00B5684D" w:rsidP="00B5684D">
      <w:r>
        <w:t>Es ist eine gemeinsame Finanzierung von Kanton und Gemeinden vorgesehen, die möglichst «</w:t>
      </w:r>
      <w:r w:rsidR="00D97F5A">
        <w:t>entflochten</w:t>
      </w:r>
      <w:r>
        <w:t>» auszugestalten ist. Die Gemeinden tragen die Kosten, die direkt bei den Betreuungseinrichtungen anfallen (zusätzlicher Betreuungsaufwand sowie Koordinationsaufwand). Der Kanton trägt hingegen die Coaching-Kosten für die Betreuungseinrichtung durch einen Coaching-Dienst (z.B. den HPD). Diese Mittel fliessen direkt an den Coaching-Dienst, der dann entsprechend die Leistung zugunsten der Betreuungseinrichtung erbringt.</w:t>
      </w:r>
    </w:p>
    <w:p w14:paraId="219F645B" w14:textId="77777777" w:rsidR="00B5684D" w:rsidRDefault="00B5684D" w:rsidP="00B5684D"/>
    <w:p w14:paraId="7AD9A942" w14:textId="77777777" w:rsidR="00B5684D" w:rsidRDefault="00B5684D" w:rsidP="00B5684D">
      <w:pPr>
        <w:keepNext/>
      </w:pPr>
      <w:r>
        <w:rPr>
          <w:noProof/>
        </w:rPr>
        <mc:AlternateContent>
          <mc:Choice Requires="wpg">
            <w:drawing>
              <wp:inline distT="0" distB="0" distL="0" distR="0" wp14:anchorId="336A5D95" wp14:editId="557C6D67">
                <wp:extent cx="6063520" cy="2520597"/>
                <wp:effectExtent l="0" t="0" r="0" b="0"/>
                <wp:docPr id="7" name="Gruppieren 7"/>
                <wp:cNvGraphicFramePr/>
                <a:graphic xmlns:a="http://schemas.openxmlformats.org/drawingml/2006/main">
                  <a:graphicData uri="http://schemas.microsoft.com/office/word/2010/wordprocessingGroup">
                    <wpg:wgp>
                      <wpg:cNvGrpSpPr/>
                      <wpg:grpSpPr>
                        <a:xfrm>
                          <a:off x="0" y="0"/>
                          <a:ext cx="6063520" cy="2520597"/>
                          <a:chOff x="0" y="-24139"/>
                          <a:chExt cx="6312750" cy="2774901"/>
                        </a:xfrm>
                      </wpg:grpSpPr>
                      <wpg:grpSp>
                        <wpg:cNvPr id="9" name="Gruppieren 9"/>
                        <wpg:cNvGrpSpPr/>
                        <wpg:grpSpPr>
                          <a:xfrm>
                            <a:off x="0" y="-24139"/>
                            <a:ext cx="6312750" cy="2774901"/>
                            <a:chOff x="0" y="24303"/>
                            <a:chExt cx="6313028" cy="2775803"/>
                          </a:xfrm>
                        </wpg:grpSpPr>
                        <wpg:grpSp>
                          <wpg:cNvPr id="10" name="Gruppieren 10"/>
                          <wpg:cNvGrpSpPr/>
                          <wpg:grpSpPr>
                            <a:xfrm>
                              <a:off x="0" y="151319"/>
                              <a:ext cx="849086" cy="950569"/>
                              <a:chOff x="0" y="-18666"/>
                              <a:chExt cx="849086" cy="950569"/>
                            </a:xfrm>
                          </wpg:grpSpPr>
                          <wpg:grpSp>
                            <wpg:cNvPr id="11" name="Gruppieren 573"/>
                            <wpg:cNvGrpSpPr/>
                            <wpg:grpSpPr>
                              <a:xfrm>
                                <a:off x="83976" y="261258"/>
                                <a:ext cx="674219" cy="670645"/>
                                <a:chOff x="0" y="0"/>
                                <a:chExt cx="1226708" cy="1220207"/>
                              </a:xfrm>
                            </wpg:grpSpPr>
                            <wps:wsp>
                              <wps:cNvPr id="12" name="Ellipse 12"/>
                              <wps:cNvSpPr/>
                              <wps:spPr>
                                <a:xfrm>
                                  <a:off x="0" y="0"/>
                                  <a:ext cx="1226708" cy="1220207"/>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3" name="Gruppieren 13"/>
                              <wpg:cNvGrpSpPr/>
                              <wpg:grpSpPr>
                                <a:xfrm>
                                  <a:off x="340161" y="270610"/>
                                  <a:ext cx="546386" cy="678981"/>
                                  <a:chOff x="340161" y="270610"/>
                                  <a:chExt cx="584516" cy="726363"/>
                                </a:xfrm>
                              </wpg:grpSpPr>
                              <wpg:grpSp>
                                <wpg:cNvPr id="14" name="Gruppieren 14"/>
                                <wpg:cNvGrpSpPr/>
                                <wpg:grpSpPr>
                                  <a:xfrm>
                                    <a:off x="340161" y="270610"/>
                                    <a:ext cx="272561" cy="673654"/>
                                    <a:chOff x="340161" y="270610"/>
                                    <a:chExt cx="62285" cy="144148"/>
                                  </a:xfrm>
                                  <a:solidFill>
                                    <a:schemeClr val="bg1"/>
                                  </a:solidFill>
                                </wpg:grpSpPr>
                                <wps:wsp>
                                  <wps:cNvPr id="15" name="Trapezoid 15"/>
                                  <wps:cNvSpPr/>
                                  <wps:spPr>
                                    <a:xfrm>
                                      <a:off x="340962" y="322531"/>
                                      <a:ext cx="61484" cy="92227"/>
                                    </a:xfrm>
                                    <a:prstGeom prst="trapezoid">
                                      <a:avLst/>
                                    </a:prstGeom>
                                    <a:grp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 name="Ellipse 16"/>
                                  <wps:cNvSpPr/>
                                  <wps:spPr>
                                    <a:xfrm>
                                      <a:off x="340161" y="270610"/>
                                      <a:ext cx="61485" cy="61485"/>
                                    </a:xfrm>
                                    <a:prstGeom prst="ellipse">
                                      <a:avLst/>
                                    </a:prstGeom>
                                    <a:grp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7" name="Gruppieren 17"/>
                                <wpg:cNvGrpSpPr/>
                                <wpg:grpSpPr>
                                  <a:xfrm>
                                    <a:off x="652116" y="270610"/>
                                    <a:ext cx="272561" cy="673654"/>
                                    <a:chOff x="652116" y="270610"/>
                                    <a:chExt cx="62285" cy="144148"/>
                                  </a:xfrm>
                                  <a:solidFill>
                                    <a:schemeClr val="bg1"/>
                                  </a:solidFill>
                                </wpg:grpSpPr>
                                <wps:wsp>
                                  <wps:cNvPr id="18" name="Trapezoid 18"/>
                                  <wps:cNvSpPr/>
                                  <wps:spPr>
                                    <a:xfrm>
                                      <a:off x="652917" y="322531"/>
                                      <a:ext cx="61484" cy="92227"/>
                                    </a:xfrm>
                                    <a:prstGeom prst="trapezoid">
                                      <a:avLst/>
                                    </a:prstGeom>
                                    <a:grp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Ellipse 19"/>
                                  <wps:cNvSpPr/>
                                  <wps:spPr>
                                    <a:xfrm>
                                      <a:off x="652116" y="270610"/>
                                      <a:ext cx="61485" cy="61485"/>
                                    </a:xfrm>
                                    <a:prstGeom prst="ellipse">
                                      <a:avLst/>
                                    </a:prstGeom>
                                    <a:grp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2" name="Gruppieren 22"/>
                                <wpg:cNvGrpSpPr/>
                                <wpg:grpSpPr>
                                  <a:xfrm>
                                    <a:off x="455001" y="588038"/>
                                    <a:ext cx="165456" cy="408935"/>
                                    <a:chOff x="455001" y="588042"/>
                                    <a:chExt cx="62285" cy="144148"/>
                                  </a:xfrm>
                                  <a:solidFill>
                                    <a:schemeClr val="bg1"/>
                                  </a:solidFill>
                                </wpg:grpSpPr>
                                <wps:wsp>
                                  <wps:cNvPr id="23" name="Trapezoid 23"/>
                                  <wps:cNvSpPr/>
                                  <wps:spPr>
                                    <a:xfrm>
                                      <a:off x="455802" y="639963"/>
                                      <a:ext cx="61484" cy="92227"/>
                                    </a:xfrm>
                                    <a:prstGeom prst="trapezoid">
                                      <a:avLst/>
                                    </a:prstGeom>
                                    <a:grp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 name="Ellipse 24"/>
                                  <wps:cNvSpPr/>
                                  <wps:spPr>
                                    <a:xfrm>
                                      <a:off x="455001" y="588042"/>
                                      <a:ext cx="61485" cy="61485"/>
                                    </a:xfrm>
                                    <a:prstGeom prst="ellipse">
                                      <a:avLst/>
                                    </a:prstGeom>
                                    <a:grp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6" name="Gruppieren 26"/>
                                <wpg:cNvGrpSpPr/>
                                <wpg:grpSpPr>
                                  <a:xfrm>
                                    <a:off x="644371" y="588038"/>
                                    <a:ext cx="165456" cy="408935"/>
                                    <a:chOff x="644371" y="588042"/>
                                    <a:chExt cx="62285" cy="144148"/>
                                  </a:xfrm>
                                  <a:solidFill>
                                    <a:schemeClr val="bg1"/>
                                  </a:solidFill>
                                </wpg:grpSpPr>
                                <wps:wsp>
                                  <wps:cNvPr id="27" name="Trapezoid 27"/>
                                  <wps:cNvSpPr/>
                                  <wps:spPr>
                                    <a:xfrm>
                                      <a:off x="645172" y="639963"/>
                                      <a:ext cx="61484" cy="92227"/>
                                    </a:xfrm>
                                    <a:prstGeom prst="trapezoid">
                                      <a:avLst/>
                                    </a:prstGeom>
                                    <a:grp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 name="Ellipse 28"/>
                                  <wps:cNvSpPr/>
                                  <wps:spPr>
                                    <a:xfrm>
                                      <a:off x="644371" y="588042"/>
                                      <a:ext cx="61485" cy="61485"/>
                                    </a:xfrm>
                                    <a:prstGeom prst="ellipse">
                                      <a:avLst/>
                                    </a:prstGeom>
                                    <a:grp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s:wsp>
                            <wps:cNvPr id="29" name="Rechteck 29"/>
                            <wps:cNvSpPr/>
                            <wps:spPr>
                              <a:xfrm>
                                <a:off x="0" y="-18666"/>
                                <a:ext cx="849086" cy="27991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2411B6" w14:textId="77777777" w:rsidR="00163D7F" w:rsidRPr="005B145A" w:rsidRDefault="00163D7F" w:rsidP="00B5684D">
                                  <w:pPr>
                                    <w:jc w:val="center"/>
                                    <w:rPr>
                                      <w:b/>
                                      <w:color w:val="000000" w:themeColor="text1"/>
                                    </w:rPr>
                                  </w:pPr>
                                  <w:r w:rsidRPr="005B145A">
                                    <w:rPr>
                                      <w:b/>
                                      <w:color w:val="000000" w:themeColor="text1"/>
                                    </w:rPr>
                                    <w:t>Familie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0" name="Gruppieren 30"/>
                          <wpg:cNvGrpSpPr/>
                          <wpg:grpSpPr>
                            <a:xfrm>
                              <a:off x="1505309" y="24303"/>
                              <a:ext cx="1882286" cy="1079892"/>
                              <a:chOff x="-657599" y="-157405"/>
                              <a:chExt cx="1882286" cy="1079892"/>
                            </a:xfrm>
                          </wpg:grpSpPr>
                          <wpg:grpSp>
                            <wpg:cNvPr id="31" name="Gruppieren 568"/>
                            <wpg:cNvGrpSpPr/>
                            <wpg:grpSpPr>
                              <a:xfrm>
                                <a:off x="93306" y="251927"/>
                                <a:ext cx="673735" cy="670560"/>
                                <a:chOff x="0" y="0"/>
                                <a:chExt cx="1226707" cy="1220207"/>
                              </a:xfrm>
                            </wpg:grpSpPr>
                            <wps:wsp>
                              <wps:cNvPr id="32" name="Ellipse 32"/>
                              <wps:cNvSpPr/>
                              <wps:spPr>
                                <a:xfrm>
                                  <a:off x="0" y="0"/>
                                  <a:ext cx="1226707" cy="1220207"/>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3" name="Grafik 33"/>
                                <pic:cNvPicPr>
                                  <a:picLocks noChangeAspect="1"/>
                                </pic:cNvPicPr>
                              </pic:nvPicPr>
                              <pic:blipFill rotWithShape="1">
                                <a:blip r:embed="rId10"/>
                                <a:srcRect l="31069" t="20992" r="28186" b="23167"/>
                                <a:stretch/>
                              </pic:blipFill>
                              <pic:spPr>
                                <a:xfrm>
                                  <a:off x="325321" y="214058"/>
                                  <a:ext cx="576063" cy="792089"/>
                                </a:xfrm>
                                <a:prstGeom prst="rect">
                                  <a:avLst/>
                                </a:prstGeom>
                              </pic:spPr>
                            </pic:pic>
                          </wpg:grpSp>
                          <wps:wsp>
                            <wps:cNvPr id="34" name="Rechteck 34"/>
                            <wps:cNvSpPr/>
                            <wps:spPr>
                              <a:xfrm>
                                <a:off x="-657599" y="-157405"/>
                                <a:ext cx="1882286" cy="46167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C834AE" w14:textId="77777777" w:rsidR="00163D7F" w:rsidRPr="005B145A" w:rsidRDefault="00163D7F" w:rsidP="00B5684D">
                                  <w:pPr>
                                    <w:jc w:val="center"/>
                                    <w:rPr>
                                      <w:b/>
                                      <w:color w:val="000000" w:themeColor="text1"/>
                                    </w:rPr>
                                  </w:pPr>
                                  <w:r>
                                    <w:rPr>
                                      <w:b/>
                                      <w:color w:val="000000" w:themeColor="text1"/>
                                    </w:rPr>
                                    <w:t>Betreuungseinrichtung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5" name="Gruppieren 35"/>
                          <wpg:cNvGrpSpPr/>
                          <wpg:grpSpPr>
                            <a:xfrm>
                              <a:off x="826477" y="429208"/>
                              <a:ext cx="1324947" cy="329894"/>
                              <a:chOff x="0" y="-39715"/>
                              <a:chExt cx="1324947" cy="329894"/>
                            </a:xfrm>
                          </wpg:grpSpPr>
                          <wps:wsp>
                            <wps:cNvPr id="36" name="Gerade Verbindung mit Pfeil 36"/>
                            <wps:cNvCnPr/>
                            <wps:spPr>
                              <a:xfrm>
                                <a:off x="0" y="290179"/>
                                <a:ext cx="1324947" cy="0"/>
                              </a:xfrm>
                              <a:prstGeom prst="straightConnector1">
                                <a:avLst/>
                              </a:prstGeom>
                              <a:ln w="25400">
                                <a:solidFill>
                                  <a:schemeClr val="bg1">
                                    <a:lumMod val="6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 name="Rechteck 37"/>
                            <wps:cNvSpPr/>
                            <wps:spPr>
                              <a:xfrm>
                                <a:off x="26968" y="-39715"/>
                                <a:ext cx="1296618" cy="3196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99CE94" w14:textId="77777777" w:rsidR="00163D7F" w:rsidRPr="00E04956" w:rsidRDefault="00163D7F" w:rsidP="006A58BC">
                                  <w:pPr>
                                    <w:spacing w:line="200" w:lineRule="atLeast"/>
                                    <w:jc w:val="center"/>
                                    <w:rPr>
                                      <w:color w:val="A6A6A6" w:themeColor="background1" w:themeShade="A6"/>
                                      <w:sz w:val="17"/>
                                      <w:szCs w:val="17"/>
                                    </w:rPr>
                                  </w:pPr>
                                  <w:r w:rsidRPr="00E04956">
                                    <w:rPr>
                                      <w:color w:val="A6A6A6" w:themeColor="background1" w:themeShade="A6"/>
                                      <w:sz w:val="17"/>
                                      <w:szCs w:val="17"/>
                                    </w:rPr>
                                    <w:t>Ordentliche</w:t>
                                  </w:r>
                                </w:p>
                                <w:p w14:paraId="3A96D5AA" w14:textId="77777777" w:rsidR="00163D7F" w:rsidRPr="00E04956" w:rsidRDefault="00163D7F" w:rsidP="006A58BC">
                                  <w:pPr>
                                    <w:spacing w:line="200" w:lineRule="atLeast"/>
                                    <w:jc w:val="center"/>
                                    <w:rPr>
                                      <w:color w:val="A6A6A6" w:themeColor="background1" w:themeShade="A6"/>
                                      <w:sz w:val="17"/>
                                      <w:szCs w:val="17"/>
                                    </w:rPr>
                                  </w:pPr>
                                  <w:r w:rsidRPr="00E04956">
                                    <w:rPr>
                                      <w:color w:val="A6A6A6" w:themeColor="background1" w:themeShade="A6"/>
                                      <w:sz w:val="17"/>
                                      <w:szCs w:val="17"/>
                                    </w:rPr>
                                    <w:t>Betreuungskosten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38" name="Gruppieren 38"/>
                          <wpg:cNvGrpSpPr/>
                          <wpg:grpSpPr>
                            <a:xfrm>
                              <a:off x="580293" y="1081029"/>
                              <a:ext cx="2021128" cy="803766"/>
                              <a:chOff x="0" y="-61971"/>
                              <a:chExt cx="2021128" cy="803766"/>
                            </a:xfrm>
                          </wpg:grpSpPr>
                          <wps:wsp>
                            <wps:cNvPr id="39" name="Gerade Verbindung mit Pfeil 39"/>
                            <wps:cNvCnPr/>
                            <wps:spPr>
                              <a:xfrm flipH="1" flipV="1">
                                <a:off x="2021128" y="37116"/>
                                <a:ext cx="0" cy="614680"/>
                              </a:xfrm>
                              <a:prstGeom prst="straightConnector1">
                                <a:avLst/>
                              </a:prstGeom>
                              <a:ln w="2540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0" name="Rechteck 40"/>
                            <wps:cNvSpPr/>
                            <wps:spPr>
                              <a:xfrm>
                                <a:off x="0" y="-61971"/>
                                <a:ext cx="1990760" cy="80376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8FA2B0" w14:textId="275B80F3" w:rsidR="00163D7F" w:rsidRDefault="00163D7F" w:rsidP="006A58BC">
                                  <w:pPr>
                                    <w:spacing w:line="200" w:lineRule="atLeast"/>
                                    <w:jc w:val="center"/>
                                    <w:rPr>
                                      <w:color w:val="000000" w:themeColor="text1"/>
                                      <w:sz w:val="17"/>
                                      <w:szCs w:val="17"/>
                                    </w:rPr>
                                  </w:pPr>
                                  <w:r>
                                    <w:rPr>
                                      <w:color w:val="000000" w:themeColor="text1"/>
                                      <w:sz w:val="17"/>
                                      <w:szCs w:val="17"/>
                                    </w:rPr>
                                    <w:t xml:space="preserve">zusätzlicher </w:t>
                                  </w:r>
                                  <w:r w:rsidRPr="0053365D">
                                    <w:rPr>
                                      <w:color w:val="000000" w:themeColor="text1"/>
                                      <w:sz w:val="17"/>
                                      <w:szCs w:val="17"/>
                                    </w:rPr>
                                    <w:t>Betreuungs</w:t>
                                  </w:r>
                                  <w:r>
                                    <w:rPr>
                                      <w:color w:val="000000" w:themeColor="text1"/>
                                      <w:sz w:val="17"/>
                                      <w:szCs w:val="17"/>
                                    </w:rPr>
                                    <w:t>aufwand</w:t>
                                  </w:r>
                                </w:p>
                                <w:p w14:paraId="6C612229" w14:textId="77777777" w:rsidR="00163D7F" w:rsidRDefault="00163D7F" w:rsidP="006A58BC">
                                  <w:pPr>
                                    <w:spacing w:line="200" w:lineRule="atLeast"/>
                                    <w:jc w:val="center"/>
                                    <w:rPr>
                                      <w:color w:val="000000" w:themeColor="text1"/>
                                      <w:sz w:val="17"/>
                                      <w:szCs w:val="17"/>
                                    </w:rPr>
                                  </w:pPr>
                                  <w:r>
                                    <w:rPr>
                                      <w:color w:val="000000" w:themeColor="text1"/>
                                      <w:sz w:val="17"/>
                                      <w:szCs w:val="17"/>
                                    </w:rPr>
                                    <w:t>+</w:t>
                                  </w:r>
                                </w:p>
                                <w:p w14:paraId="65687222" w14:textId="7C6EA16C" w:rsidR="00163D7F" w:rsidRPr="0053365D" w:rsidRDefault="00163D7F" w:rsidP="006A58BC">
                                  <w:pPr>
                                    <w:spacing w:line="200" w:lineRule="atLeast"/>
                                    <w:jc w:val="center"/>
                                    <w:rPr>
                                      <w:color w:val="000000" w:themeColor="text1"/>
                                      <w:sz w:val="17"/>
                                      <w:szCs w:val="17"/>
                                    </w:rPr>
                                  </w:pPr>
                                  <w:r>
                                    <w:rPr>
                                      <w:color w:val="000000" w:themeColor="text1"/>
                                      <w:sz w:val="17"/>
                                      <w:szCs w:val="17"/>
                                    </w:rPr>
                                    <w:t>zusätzlicher Koordinationsaufwand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Gerader Verbinder 41"/>
                            <wps:cNvCnPr/>
                            <wps:spPr>
                              <a:xfrm>
                                <a:off x="1545370" y="327295"/>
                                <a:ext cx="40121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2" name="Gruppieren 42"/>
                          <wpg:cNvGrpSpPr/>
                          <wpg:grpSpPr>
                            <a:xfrm>
                              <a:off x="4208585" y="1123340"/>
                              <a:ext cx="2104443" cy="694425"/>
                              <a:chOff x="0" y="-66553"/>
                              <a:chExt cx="2104443" cy="694425"/>
                            </a:xfrm>
                          </wpg:grpSpPr>
                          <wps:wsp>
                            <wps:cNvPr id="43" name="Rechteck 43"/>
                            <wps:cNvSpPr/>
                            <wps:spPr>
                              <a:xfrm>
                                <a:off x="462623" y="-66553"/>
                                <a:ext cx="1641820" cy="694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7441B1" w14:textId="77777777" w:rsidR="00163D7F" w:rsidRDefault="00163D7F" w:rsidP="006A58BC">
                                  <w:pPr>
                                    <w:spacing w:line="200" w:lineRule="atLeast"/>
                                    <w:rPr>
                                      <w:color w:val="000000" w:themeColor="text1"/>
                                      <w:sz w:val="17"/>
                                      <w:szCs w:val="17"/>
                                    </w:rPr>
                                  </w:pPr>
                                  <w:r>
                                    <w:rPr>
                                      <w:color w:val="000000" w:themeColor="text1"/>
                                      <w:sz w:val="17"/>
                                      <w:szCs w:val="17"/>
                                    </w:rPr>
                                    <w:t xml:space="preserve">Aufwand für </w:t>
                                  </w:r>
                                </w:p>
                                <w:p w14:paraId="528E3710" w14:textId="3B33ABF3" w:rsidR="00163D7F" w:rsidRDefault="00163D7F" w:rsidP="006A58BC">
                                  <w:pPr>
                                    <w:spacing w:line="200" w:lineRule="atLeast"/>
                                    <w:rPr>
                                      <w:color w:val="000000" w:themeColor="text1"/>
                                      <w:sz w:val="17"/>
                                      <w:szCs w:val="17"/>
                                    </w:rPr>
                                  </w:pPr>
                                  <w:r>
                                    <w:rPr>
                                      <w:color w:val="000000" w:themeColor="text1"/>
                                      <w:sz w:val="17"/>
                                      <w:szCs w:val="17"/>
                                    </w:rPr>
                                    <w:t xml:space="preserve">(kindbezogenes) Coaching </w:t>
                                  </w:r>
                                </w:p>
                                <w:p w14:paraId="72EF6A46" w14:textId="63085ABF" w:rsidR="00163D7F" w:rsidRPr="0053365D" w:rsidRDefault="00163D7F" w:rsidP="006A58BC">
                                  <w:pPr>
                                    <w:spacing w:line="200" w:lineRule="atLeast"/>
                                    <w:rPr>
                                      <w:color w:val="000000" w:themeColor="text1"/>
                                      <w:sz w:val="17"/>
                                      <w:szCs w:val="17"/>
                                    </w:rPr>
                                  </w:pPr>
                                  <w:r>
                                    <w:rPr>
                                      <w:color w:val="000000" w:themeColor="text1"/>
                                      <w:sz w:val="17"/>
                                      <w:szCs w:val="17"/>
                                    </w:rPr>
                                    <w:t>der Betreuungseinrichtung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Gerade Verbindung mit Pfeil 44"/>
                            <wps:cNvCnPr/>
                            <wps:spPr>
                              <a:xfrm flipH="1" flipV="1">
                                <a:off x="0" y="0"/>
                                <a:ext cx="0" cy="614680"/>
                              </a:xfrm>
                              <a:prstGeom prst="straightConnector1">
                                <a:avLst/>
                              </a:prstGeom>
                              <a:ln w="2540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5" name="Gerader Verbinder 45"/>
                            <wps:cNvCnPr/>
                            <wps:spPr>
                              <a:xfrm>
                                <a:off x="61507" y="291132"/>
                                <a:ext cx="40121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6" name="Rechteck 46"/>
                          <wps:cNvSpPr/>
                          <wps:spPr>
                            <a:xfrm>
                              <a:off x="3375032" y="42832"/>
                              <a:ext cx="1979944" cy="46739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CCFD28" w14:textId="77777777" w:rsidR="00163D7F" w:rsidRPr="005B145A" w:rsidRDefault="00163D7F" w:rsidP="00B5684D">
                                <w:pPr>
                                  <w:jc w:val="center"/>
                                  <w:rPr>
                                    <w:b/>
                                    <w:color w:val="000000" w:themeColor="text1"/>
                                  </w:rPr>
                                </w:pPr>
                                <w:r>
                                  <w:rPr>
                                    <w:b/>
                                    <w:color w:val="000000" w:themeColor="text1"/>
                                  </w:rPr>
                                  <w:t>Coaching-Dienst (z.B. HPD)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7" name="Gruppieren 47"/>
                          <wpg:cNvGrpSpPr/>
                          <wpg:grpSpPr>
                            <a:xfrm>
                              <a:off x="3053862" y="521677"/>
                              <a:ext cx="707195" cy="241926"/>
                              <a:chOff x="0" y="0"/>
                              <a:chExt cx="707195" cy="241926"/>
                            </a:xfrm>
                          </wpg:grpSpPr>
                          <wps:wsp>
                            <wps:cNvPr id="48" name="Gerade Verbindung mit Pfeil 48"/>
                            <wps:cNvCnPr/>
                            <wps:spPr>
                              <a:xfrm flipH="1">
                                <a:off x="0" y="241926"/>
                                <a:ext cx="707195" cy="0"/>
                              </a:xfrm>
                              <a:prstGeom prst="straightConnector1">
                                <a:avLst/>
                              </a:prstGeom>
                              <a:ln w="25400">
                                <a:solidFill>
                                  <a:schemeClr val="bg1">
                                    <a:lumMod val="6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 name="Rechteck 49"/>
                            <wps:cNvSpPr/>
                            <wps:spPr>
                              <a:xfrm>
                                <a:off x="8201" y="0"/>
                                <a:ext cx="698554" cy="2260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18DFF2" w14:textId="77777777" w:rsidR="00163D7F" w:rsidRPr="00E04956" w:rsidRDefault="00163D7F" w:rsidP="006A58BC">
                                  <w:pPr>
                                    <w:spacing w:line="200" w:lineRule="atLeast"/>
                                    <w:jc w:val="center"/>
                                    <w:rPr>
                                      <w:color w:val="A6A6A6" w:themeColor="background1" w:themeShade="A6"/>
                                      <w:sz w:val="17"/>
                                      <w:szCs w:val="17"/>
                                    </w:rPr>
                                  </w:pPr>
                                  <w:r w:rsidRPr="00E04956">
                                    <w:rPr>
                                      <w:color w:val="A6A6A6" w:themeColor="background1" w:themeShade="A6"/>
                                      <w:sz w:val="17"/>
                                      <w:szCs w:val="17"/>
                                    </w:rPr>
                                    <w:t>Coaching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0" name="Gruppieren 50"/>
                          <wpg:cNvGrpSpPr/>
                          <wpg:grpSpPr>
                            <a:xfrm>
                              <a:off x="2080758" y="1875693"/>
                              <a:ext cx="998390" cy="924413"/>
                              <a:chOff x="-88012" y="0"/>
                              <a:chExt cx="998390" cy="924413"/>
                            </a:xfrm>
                          </wpg:grpSpPr>
                          <wpg:grpSp>
                            <wpg:cNvPr id="51" name="Gruppieren 3"/>
                            <wpg:cNvGrpSpPr/>
                            <wpg:grpSpPr>
                              <a:xfrm>
                                <a:off x="86109" y="0"/>
                                <a:ext cx="673735" cy="670560"/>
                                <a:chOff x="0" y="0"/>
                                <a:chExt cx="674218" cy="670645"/>
                              </a:xfrm>
                            </wpg:grpSpPr>
                            <pic:pic xmlns:pic="http://schemas.openxmlformats.org/drawingml/2006/picture">
                              <pic:nvPicPr>
                                <pic:cNvPr id="52" name="Grafik 52"/>
                                <pic:cNvPicPr>
                                  <a:picLocks noChangeAspect="1"/>
                                </pic:cNvPicPr>
                              </pic:nvPicPr>
                              <pic:blipFill rotWithShape="1">
                                <a:blip r:embed="rId11"/>
                                <a:srcRect l="11629" t="15174" r="13947" b="8990"/>
                                <a:stretch/>
                              </pic:blipFill>
                              <pic:spPr>
                                <a:xfrm>
                                  <a:off x="55235" y="71084"/>
                                  <a:ext cx="563748" cy="528476"/>
                                </a:xfrm>
                                <a:prstGeom prst="ellipse">
                                  <a:avLst/>
                                </a:prstGeom>
                              </pic:spPr>
                            </pic:pic>
                            <wps:wsp>
                              <wps:cNvPr id="53" name="Ellipse 53"/>
                              <wps:cNvSpPr/>
                              <wps:spPr>
                                <a:xfrm>
                                  <a:off x="0" y="0"/>
                                  <a:ext cx="674218" cy="67064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54" name="Rechteck 54"/>
                            <wps:cNvSpPr/>
                            <wps:spPr>
                              <a:xfrm>
                                <a:off x="-88012" y="644603"/>
                                <a:ext cx="998390" cy="2798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53F66B" w14:textId="77777777" w:rsidR="00163D7F" w:rsidRPr="005B145A" w:rsidRDefault="00163D7F" w:rsidP="00B5684D">
                                  <w:pPr>
                                    <w:jc w:val="center"/>
                                    <w:rPr>
                                      <w:b/>
                                      <w:color w:val="000000" w:themeColor="text1"/>
                                    </w:rPr>
                                  </w:pPr>
                                  <w:r w:rsidRPr="005B145A">
                                    <w:rPr>
                                      <w:b/>
                                      <w:color w:val="000000" w:themeColor="text1"/>
                                    </w:rPr>
                                    <w:t>Gemeinde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5" name="Gruppieren 55"/>
                          <wpg:cNvGrpSpPr/>
                          <wpg:grpSpPr>
                            <a:xfrm>
                              <a:off x="3792416" y="1881554"/>
                              <a:ext cx="848995" cy="916786"/>
                              <a:chOff x="0" y="0"/>
                              <a:chExt cx="848995" cy="916786"/>
                            </a:xfrm>
                          </wpg:grpSpPr>
                          <pic:pic xmlns:pic="http://schemas.openxmlformats.org/drawingml/2006/picture">
                            <pic:nvPicPr>
                              <pic:cNvPr id="56" name="Grafik 62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127114" y="0"/>
                                <a:ext cx="615315" cy="738505"/>
                              </a:xfrm>
                              <a:prstGeom prst="rect">
                                <a:avLst/>
                              </a:prstGeom>
                            </pic:spPr>
                          </pic:pic>
                          <wps:wsp>
                            <wps:cNvPr id="57" name="Rechteck 57"/>
                            <wps:cNvSpPr/>
                            <wps:spPr>
                              <a:xfrm>
                                <a:off x="0" y="636976"/>
                                <a:ext cx="848995" cy="2798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2146DB" w14:textId="77777777" w:rsidR="00163D7F" w:rsidRPr="005B145A" w:rsidRDefault="00163D7F" w:rsidP="00B5684D">
                                  <w:pPr>
                                    <w:jc w:val="center"/>
                                    <w:rPr>
                                      <w:b/>
                                      <w:color w:val="000000" w:themeColor="text1"/>
                                    </w:rPr>
                                  </w:pPr>
                                  <w:r w:rsidRPr="005B145A">
                                    <w:rPr>
                                      <w:b/>
                                      <w:color w:val="000000" w:themeColor="text1"/>
                                    </w:rPr>
                                    <w:t>Kanton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58" name="Gruppieren 58"/>
                        <wpg:cNvGrpSpPr/>
                        <wpg:grpSpPr>
                          <a:xfrm>
                            <a:off x="3860800" y="382954"/>
                            <a:ext cx="673100" cy="669925"/>
                            <a:chOff x="0" y="0"/>
                            <a:chExt cx="673100" cy="669925"/>
                          </a:xfrm>
                        </wpg:grpSpPr>
                        <wps:wsp>
                          <wps:cNvPr id="59" name="Ellipse 59"/>
                          <wps:cNvSpPr/>
                          <wps:spPr>
                            <a:xfrm>
                              <a:off x="0" y="0"/>
                              <a:ext cx="673100" cy="669925"/>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60" name="Grafik 60" descr="Unterstützung - Gesundheitswesen und Medizin Symbole"/>
                            <pic:cNvPicPr>
                              <a:picLocks noChangeAspect="1"/>
                            </pic:cNvPicPr>
                          </pic:nvPicPr>
                          <pic:blipFill rotWithShape="1">
                            <a:blip r:embed="rId13">
                              <a:extLst>
                                <a:ext uri="{28A0092B-C50C-407E-A947-70E740481C1C}">
                                  <a14:useLocalDpi xmlns:a14="http://schemas.microsoft.com/office/drawing/2010/main" val="0"/>
                                </a:ext>
                              </a:extLst>
                            </a:blip>
                            <a:srcRect t="39170" b="21588"/>
                            <a:stretch/>
                          </pic:blipFill>
                          <pic:spPr bwMode="auto">
                            <a:xfrm>
                              <a:off x="131822" y="409282"/>
                              <a:ext cx="389255" cy="152400"/>
                            </a:xfrm>
                            <a:prstGeom prst="rect">
                              <a:avLst/>
                            </a:prstGeom>
                            <a:noFill/>
                            <a:ln>
                              <a:noFill/>
                            </a:ln>
                            <a:extLst>
                              <a:ext uri="{53640926-AAD7-44D8-BBD7-CCE9431645EC}">
                                <a14:shadowObscured xmlns:a14="http://schemas.microsoft.com/office/drawing/2010/main"/>
                              </a:ext>
                            </a:extLst>
                          </pic:spPr>
                        </pic:pic>
                        <wpg:grpSp>
                          <wpg:cNvPr id="61" name="Gruppieren 61"/>
                          <wpg:cNvGrpSpPr/>
                          <wpg:grpSpPr>
                            <a:xfrm>
                              <a:off x="195915" y="178432"/>
                              <a:ext cx="83909" cy="209763"/>
                              <a:chOff x="-25758" y="34344"/>
                              <a:chExt cx="83909" cy="209763"/>
                            </a:xfrm>
                          </wpg:grpSpPr>
                          <wps:wsp>
                            <wps:cNvPr id="62" name="Trapezoid 62"/>
                            <wps:cNvSpPr/>
                            <wps:spPr>
                              <a:xfrm>
                                <a:off x="-25758" y="109758"/>
                                <a:ext cx="83909" cy="134349"/>
                              </a:xfrm>
                              <a:prstGeom prst="trapezoid">
                                <a:avLst/>
                              </a:prstGeom>
                              <a:grp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3" name="Ellipse 63"/>
                            <wps:cNvSpPr/>
                            <wps:spPr>
                              <a:xfrm>
                                <a:off x="-25758" y="34344"/>
                                <a:ext cx="83820" cy="89535"/>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64" name="Gruppieren 64"/>
                          <wpg:cNvGrpSpPr/>
                          <wpg:grpSpPr>
                            <a:xfrm>
                              <a:off x="306745" y="78671"/>
                              <a:ext cx="121922" cy="304800"/>
                              <a:chOff x="-17730" y="23632"/>
                              <a:chExt cx="83910" cy="209763"/>
                            </a:xfrm>
                          </wpg:grpSpPr>
                          <wps:wsp>
                            <wps:cNvPr id="65" name="Trapezoid 65"/>
                            <wps:cNvSpPr/>
                            <wps:spPr>
                              <a:xfrm>
                                <a:off x="-17729" y="99046"/>
                                <a:ext cx="83909" cy="134349"/>
                              </a:xfrm>
                              <a:prstGeom prst="trapezoid">
                                <a:avLst/>
                              </a:prstGeom>
                              <a:grp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6" name="Ellipse 66"/>
                            <wps:cNvSpPr/>
                            <wps:spPr>
                              <a:xfrm>
                                <a:off x="-17730" y="23632"/>
                                <a:ext cx="83820" cy="89535"/>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wgp>
                  </a:graphicData>
                </a:graphic>
              </wp:inline>
            </w:drawing>
          </mc:Choice>
          <mc:Fallback>
            <w:pict>
              <v:group w14:anchorId="336A5D95" id="Gruppieren 7" o:spid="_x0000_s1031" style="width:477.45pt;height:198.45pt;mso-position-horizontal-relative:char;mso-position-vertical-relative:line" coordorigin=",-241" coordsize="63127,277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">
                <v:group id="Gruppieren 9" o:spid="_x0000_s1032" style="position:absolute;top:-241;width:63127;height:27748" coordorigin=",243" coordsize="63130,2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uppieren 10" o:spid="_x0000_s1033" style="position:absolute;top:1513;width:8490;height:9505" coordorigin=",-186" coordsize="8490,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uppieren 573" o:spid="_x0000_s1034" style="position:absolute;left:839;top:2612;width:6742;height:6707" coordsize="12267,1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oval id="Ellipse 12" o:spid="_x0000_s1035" style="position:absolute;width:12267;height:122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" fillcolor="white [3212]" strokecolor="black [3213]" strokeweight="1pt">
                        <v:stroke joinstyle="miter"/>
                      </v:oval>
                      <v:group id="Gruppieren 13" o:spid="_x0000_s1036" style="position:absolute;left:3401;top:2706;width:5464;height:6789" coordorigin="3401,2706" coordsize="5845,7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Gruppieren 14" o:spid="_x0000_s1037" style="position:absolute;left:3401;top:2706;width:2726;height:6736" coordorigin="340161,270610" coordsize="62285,144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Trapezoid 15" o:spid="_x0000_s1038" style="position:absolute;left:340962;top:322531;width:61484;height:92227;visibility:visible;mso-wrap-style:square;v-text-anchor:middle" coordsize="61484,92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" path="m,92227l15371,,46113,,61484,92227,,92227xe" filled="f" strokecolor="black [3213]" strokeweight="1pt">
                            <v:stroke joinstyle="miter"/>
                            <v:path arrowok="t" o:connecttype="custom" o:connectlocs="0,92227;15371,0;46113,0;61484,92227;0,92227" o:connectangles="0,0,0,0,0"/>
                          </v:shape>
                          <v:oval id="Ellipse 16" o:spid="_x0000_s1039" style="position:absolute;left:340161;top:270610;width:61485;height:61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" filled="f" strokecolor="black [3213]" strokeweight="1pt">
                            <v:stroke joinstyle="miter"/>
                          </v:oval>
                        </v:group>
                        <v:group id="Gruppieren 17" o:spid="_x0000_s1040" style="position:absolute;left:6521;top:2706;width:2725;height:6736" coordorigin="6521,2706" coordsize="622,1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Trapezoid 18" o:spid="_x0000_s1041" style="position:absolute;left:6529;top:3225;width:615;height:922;visibility:visible;mso-wrap-style:square;v-text-anchor:middle" coordsize="61484,92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" path="m,92227l15371,,46113,,61484,92227,,92227xe" filled="f" strokecolor="black [3213]" strokeweight="1pt">
                            <v:stroke joinstyle="miter"/>
                            <v:path arrowok="t" o:connecttype="custom" o:connectlocs="0,92227;15371,0;46113,0;61484,92227;0,92227" o:connectangles="0,0,0,0,0"/>
                          </v:shape>
                          <v:oval id="Ellipse 19" o:spid="_x0000_s1042" style="position:absolute;left:6521;top:2706;width:615;height:6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" filled="f" strokecolor="black [3213]" strokeweight="1pt">
                            <v:stroke joinstyle="miter"/>
                          </v:oval>
                        </v:group>
                        <v:group id="Gruppieren 22" o:spid="_x0000_s1043" style="position:absolute;left:4550;top:5880;width:1654;height:4089" coordorigin="4550,5880" coordsize="622,1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Trapezoid 23" o:spid="_x0000_s1044" style="position:absolute;left:4558;top:6399;width:614;height:922;visibility:visible;mso-wrap-style:square;v-text-anchor:middle" coordsize="61484,92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" path="m,92227l15371,,46113,,61484,92227,,92227xe" filled="f" strokecolor="black [3213]" strokeweight="1pt">
                            <v:stroke joinstyle="miter"/>
                            <v:path arrowok="t" o:connecttype="custom" o:connectlocs="0,92227;15371,0;46113,0;61484,92227;0,92227" o:connectangles="0,0,0,0,0"/>
                          </v:shape>
                          <v:oval id="Ellipse 24" o:spid="_x0000_s1045" style="position:absolute;left:4550;top:5880;width:614;height:6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" filled="f" strokecolor="black [3213]" strokeweight="1pt">
                            <v:stroke joinstyle="miter"/>
                          </v:oval>
                        </v:group>
                        <v:group id="Gruppieren 26" o:spid="_x0000_s1046" style="position:absolute;left:6443;top:5880;width:1655;height:4089" coordorigin="6443,5880" coordsize="622,1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rapezoid 27" o:spid="_x0000_s1047" style="position:absolute;left:6451;top:6399;width:615;height:922;visibility:visible;mso-wrap-style:square;v-text-anchor:middle" coordsize="61484,92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" path="m,92227l15371,,46113,,61484,92227,,92227xe" filled="f" strokecolor="black [3213]" strokeweight="1pt">
                            <v:stroke joinstyle="miter"/>
                            <v:path arrowok="t" o:connecttype="custom" o:connectlocs="0,92227;15371,0;46113,0;61484,92227;0,92227" o:connectangles="0,0,0,0,0"/>
                          </v:shape>
                          <v:oval id="Ellipse 28" o:spid="_x0000_s1048" style="position:absolute;left:6443;top:5880;width:615;height:6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" filled="f" strokecolor="black [3213]" strokeweight="1pt">
                            <v:stroke joinstyle="miter"/>
                          </v:oval>
                        </v:group>
                      </v:group>
                    </v:group>
                    <v:rect id="Rechteck 29" o:spid="_x0000_s1049" style="position:absolute;top:-186;width:8490;height:2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" filled="f" stroked="f" strokeweight="1pt">
                      <v:textbox>
                        <w:txbxContent>
                          <w:p w14:paraId="0A2411B6" w14:textId="77777777" w:rsidR="00163D7F" w:rsidRPr="005B145A" w:rsidRDefault="00163D7F" w:rsidP="00B5684D">
                            <w:pPr>
                              <w:jc w:val="center"/>
                              <w:rPr>
                                <w:b/>
                                <w:color w:val="000000" w:themeColor="text1"/>
                              </w:rPr>
                            </w:pPr>
                            <w:r w:rsidRPr="005B145A">
                              <w:rPr>
                                <w:b/>
                                <w:color w:val="000000" w:themeColor="text1"/>
                              </w:rPr>
                              <w:t>Familie</w:t>
                            </w:r>
                          </w:p>
                        </w:txbxContent>
                      </v:textbox>
                    </v:rect>
                  </v:group>
                  <v:group id="Gruppieren 30" o:spid="_x0000_s1050" style="position:absolute;left:15053;top:243;width:18822;height:10798" coordorigin="-6575,-1574" coordsize="18822,10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pieren 568" o:spid="_x0000_s1051" style="position:absolute;left:933;top:2519;width:6737;height:6705" coordsize="12267,1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oval id="Ellipse 32" o:spid="_x0000_s1052" style="position:absolute;width:12267;height:122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" fillcolor="white [3212]" strokecolor="black [3213]"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3" o:spid="_x0000_s1053" type="#_x0000_t75" style="position:absolute;left:3253;top:2140;width:5760;height:79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">
                        <v:imagedata r:id="rId14" o:title="" croptop="13757f" cropbottom="15183f" cropleft="20361f" cropright="18472f"/>
                      </v:shape>
                    </v:group>
                    <v:rect id="Rechteck 34" o:spid="_x0000_s1054" style="position:absolute;left:-6575;top:-1574;width:18821;height:4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" filled="f" stroked="f" strokeweight="1pt">
                      <v:textbox>
                        <w:txbxContent>
                          <w:p w14:paraId="24C834AE" w14:textId="77777777" w:rsidR="00163D7F" w:rsidRPr="005B145A" w:rsidRDefault="00163D7F" w:rsidP="00B5684D">
                            <w:pPr>
                              <w:jc w:val="center"/>
                              <w:rPr>
                                <w:b/>
                                <w:color w:val="000000" w:themeColor="text1"/>
                              </w:rPr>
                            </w:pPr>
                            <w:r>
                              <w:rPr>
                                <w:b/>
                                <w:color w:val="000000" w:themeColor="text1"/>
                              </w:rPr>
                              <w:t>Betreuungseinrichtung</w:t>
                            </w:r>
                          </w:p>
                        </w:txbxContent>
                      </v:textbox>
                    </v:rect>
                  </v:group>
                  <v:group id="Gruppieren 35" o:spid="_x0000_s1055" style="position:absolute;left:8264;top:4292;width:13250;height:3299" coordorigin=",-397" coordsize="13249,3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type id="_x0000_t32" coordsize="21600,21600" o:spt="32" o:oned="t" path="m,l21600,21600e" filled="f">
                      <v:path arrowok="t" fillok="f" o:connecttype="none"/>
                      <o:lock v:ext="edit" shapetype="t"/>
                    </v:shapetype>
                    <v:shape id="Gerade Verbindung mit Pfeil 36" o:spid="_x0000_s1056" type="#_x0000_t32" style="position:absolute;top:2901;width:132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" strokecolor="#a5a5a5 [2092]" strokeweight="2pt">
                      <v:stroke endarrow="block" joinstyle="miter"/>
                    </v:shape>
                    <v:rect id="Rechteck 37" o:spid="_x0000_s1057" style="position:absolute;left:269;top:-397;width:12966;height:3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" filled="f" stroked="f" strokeweight="1pt">
                      <v:textbox inset="0,0,0,0">
                        <w:txbxContent>
                          <w:p w14:paraId="2F99CE94" w14:textId="77777777" w:rsidR="00163D7F" w:rsidRPr="00E04956" w:rsidRDefault="00163D7F" w:rsidP="006A58BC">
                            <w:pPr>
                              <w:spacing w:line="200" w:lineRule="atLeast"/>
                              <w:jc w:val="center"/>
                              <w:rPr>
                                <w:color w:val="A6A6A6" w:themeColor="background1" w:themeShade="A6"/>
                                <w:sz w:val="17"/>
                                <w:szCs w:val="17"/>
                              </w:rPr>
                            </w:pPr>
                            <w:r w:rsidRPr="00E04956">
                              <w:rPr>
                                <w:color w:val="A6A6A6" w:themeColor="background1" w:themeShade="A6"/>
                                <w:sz w:val="17"/>
                                <w:szCs w:val="17"/>
                              </w:rPr>
                              <w:t>Ordentliche</w:t>
                            </w:r>
                          </w:p>
                          <w:p w14:paraId="3A96D5AA" w14:textId="77777777" w:rsidR="00163D7F" w:rsidRPr="00E04956" w:rsidRDefault="00163D7F" w:rsidP="006A58BC">
                            <w:pPr>
                              <w:spacing w:line="200" w:lineRule="atLeast"/>
                              <w:jc w:val="center"/>
                              <w:rPr>
                                <w:color w:val="A6A6A6" w:themeColor="background1" w:themeShade="A6"/>
                                <w:sz w:val="17"/>
                                <w:szCs w:val="17"/>
                              </w:rPr>
                            </w:pPr>
                            <w:r w:rsidRPr="00E04956">
                              <w:rPr>
                                <w:color w:val="A6A6A6" w:themeColor="background1" w:themeShade="A6"/>
                                <w:sz w:val="17"/>
                                <w:szCs w:val="17"/>
                              </w:rPr>
                              <w:t>Betreuungskosten</w:t>
                            </w:r>
                          </w:p>
                        </w:txbxContent>
                      </v:textbox>
                    </v:rect>
                  </v:group>
                  <v:group id="Gruppieren 38" o:spid="_x0000_s1058" style="position:absolute;left:5802;top:10810;width:20212;height:8037" coordorigin=",-619" coordsize="20211,8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Gerade Verbindung mit Pfeil 39" o:spid="_x0000_s1059" type="#_x0000_t32" style="position:absolute;left:20211;top:371;width:0;height:614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" strokecolor="#00b050" strokeweight="2pt">
                      <v:stroke endarrow="block" joinstyle="miter"/>
                    </v:shape>
                    <v:rect id="Rechteck 40" o:spid="_x0000_s1060" style="position:absolute;top:-619;width:19907;height:8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" filled="f" stroked="f" strokeweight="1pt">
                      <v:textbox>
                        <w:txbxContent>
                          <w:p w14:paraId="478FA2B0" w14:textId="275B80F3" w:rsidR="00163D7F" w:rsidRDefault="00163D7F" w:rsidP="006A58BC">
                            <w:pPr>
                              <w:spacing w:line="200" w:lineRule="atLeast"/>
                              <w:jc w:val="center"/>
                              <w:rPr>
                                <w:color w:val="000000" w:themeColor="text1"/>
                                <w:sz w:val="17"/>
                                <w:szCs w:val="17"/>
                              </w:rPr>
                            </w:pPr>
                            <w:r>
                              <w:rPr>
                                <w:color w:val="000000" w:themeColor="text1"/>
                                <w:sz w:val="17"/>
                                <w:szCs w:val="17"/>
                              </w:rPr>
                              <w:t xml:space="preserve">zusätzlicher </w:t>
                            </w:r>
                            <w:r w:rsidRPr="0053365D">
                              <w:rPr>
                                <w:color w:val="000000" w:themeColor="text1"/>
                                <w:sz w:val="17"/>
                                <w:szCs w:val="17"/>
                              </w:rPr>
                              <w:t>Betreuungs</w:t>
                            </w:r>
                            <w:r>
                              <w:rPr>
                                <w:color w:val="000000" w:themeColor="text1"/>
                                <w:sz w:val="17"/>
                                <w:szCs w:val="17"/>
                              </w:rPr>
                              <w:t>aufwand</w:t>
                            </w:r>
                          </w:p>
                          <w:p w14:paraId="6C612229" w14:textId="77777777" w:rsidR="00163D7F" w:rsidRDefault="00163D7F" w:rsidP="006A58BC">
                            <w:pPr>
                              <w:spacing w:line="200" w:lineRule="atLeast"/>
                              <w:jc w:val="center"/>
                              <w:rPr>
                                <w:color w:val="000000" w:themeColor="text1"/>
                                <w:sz w:val="17"/>
                                <w:szCs w:val="17"/>
                              </w:rPr>
                            </w:pPr>
                            <w:r>
                              <w:rPr>
                                <w:color w:val="000000" w:themeColor="text1"/>
                                <w:sz w:val="17"/>
                                <w:szCs w:val="17"/>
                              </w:rPr>
                              <w:t>+</w:t>
                            </w:r>
                          </w:p>
                          <w:p w14:paraId="65687222" w14:textId="7C6EA16C" w:rsidR="00163D7F" w:rsidRPr="0053365D" w:rsidRDefault="00163D7F" w:rsidP="006A58BC">
                            <w:pPr>
                              <w:spacing w:line="200" w:lineRule="atLeast"/>
                              <w:jc w:val="center"/>
                              <w:rPr>
                                <w:color w:val="000000" w:themeColor="text1"/>
                                <w:sz w:val="17"/>
                                <w:szCs w:val="17"/>
                              </w:rPr>
                            </w:pPr>
                            <w:r>
                              <w:rPr>
                                <w:color w:val="000000" w:themeColor="text1"/>
                                <w:sz w:val="17"/>
                                <w:szCs w:val="17"/>
                              </w:rPr>
                              <w:t>zusätzlicher Koordinationsaufwand</w:t>
                            </w:r>
                          </w:p>
                        </w:txbxContent>
                      </v:textbox>
                    </v:rect>
                    <v:line id="Gerader Verbinder 41" o:spid="_x0000_s1061" style="position:absolute;visibility:visible;mso-wrap-style:square" from="15453,3272" to="19465,3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" strokecolor="black [3213]" strokeweight=".5pt">
                      <v:stroke joinstyle="miter"/>
                    </v:line>
                  </v:group>
                  <v:group id="Gruppieren 42" o:spid="_x0000_s1062" style="position:absolute;left:42085;top:11233;width:21045;height:6944" coordorigin=",-665" coordsize="21044,6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ect id="Rechteck 43" o:spid="_x0000_s1063" style="position:absolute;left:4626;top:-665;width:16418;height:6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" filled="f" stroked="f" strokeweight="1pt">
                      <v:textbox>
                        <w:txbxContent>
                          <w:p w14:paraId="177441B1" w14:textId="77777777" w:rsidR="00163D7F" w:rsidRDefault="00163D7F" w:rsidP="006A58BC">
                            <w:pPr>
                              <w:spacing w:line="200" w:lineRule="atLeast"/>
                              <w:rPr>
                                <w:color w:val="000000" w:themeColor="text1"/>
                                <w:sz w:val="17"/>
                                <w:szCs w:val="17"/>
                              </w:rPr>
                            </w:pPr>
                            <w:r>
                              <w:rPr>
                                <w:color w:val="000000" w:themeColor="text1"/>
                                <w:sz w:val="17"/>
                                <w:szCs w:val="17"/>
                              </w:rPr>
                              <w:t xml:space="preserve">Aufwand für </w:t>
                            </w:r>
                          </w:p>
                          <w:p w14:paraId="528E3710" w14:textId="3B33ABF3" w:rsidR="00163D7F" w:rsidRDefault="00163D7F" w:rsidP="006A58BC">
                            <w:pPr>
                              <w:spacing w:line="200" w:lineRule="atLeast"/>
                              <w:rPr>
                                <w:color w:val="000000" w:themeColor="text1"/>
                                <w:sz w:val="17"/>
                                <w:szCs w:val="17"/>
                              </w:rPr>
                            </w:pPr>
                            <w:r>
                              <w:rPr>
                                <w:color w:val="000000" w:themeColor="text1"/>
                                <w:sz w:val="17"/>
                                <w:szCs w:val="17"/>
                              </w:rPr>
                              <w:t xml:space="preserve">(kindbezogenes) Coaching </w:t>
                            </w:r>
                          </w:p>
                          <w:p w14:paraId="72EF6A46" w14:textId="63085ABF" w:rsidR="00163D7F" w:rsidRPr="0053365D" w:rsidRDefault="00163D7F" w:rsidP="006A58BC">
                            <w:pPr>
                              <w:spacing w:line="200" w:lineRule="atLeast"/>
                              <w:rPr>
                                <w:color w:val="000000" w:themeColor="text1"/>
                                <w:sz w:val="17"/>
                                <w:szCs w:val="17"/>
                              </w:rPr>
                            </w:pPr>
                            <w:r>
                              <w:rPr>
                                <w:color w:val="000000" w:themeColor="text1"/>
                                <w:sz w:val="17"/>
                                <w:szCs w:val="17"/>
                              </w:rPr>
                              <w:t>der Betreuungseinrichtung</w:t>
                            </w:r>
                          </w:p>
                        </w:txbxContent>
                      </v:textbox>
                    </v:rect>
                    <v:shape id="Gerade Verbindung mit Pfeil 44" o:spid="_x0000_s1064" type="#_x0000_t32" style="position:absolute;width:0;height:614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" strokecolor="#00b050" strokeweight="2pt">
                      <v:stroke endarrow="block" joinstyle="miter"/>
                    </v:shape>
                    <v:line id="Gerader Verbinder 45" o:spid="_x0000_s1065" style="position:absolute;visibility:visible;mso-wrap-style:square" from="615,2911" to="4627,2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" strokecolor="black [3213]" strokeweight=".5pt">
                      <v:stroke joinstyle="miter"/>
                    </v:line>
                  </v:group>
                  <v:rect id="Rechteck 46" o:spid="_x0000_s1066" style="position:absolute;left:33750;top:428;width:19799;height:4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" filled="f" stroked="f" strokeweight="1pt">
                    <v:textbox>
                      <w:txbxContent>
                        <w:p w14:paraId="65CCFD28" w14:textId="77777777" w:rsidR="00163D7F" w:rsidRPr="005B145A" w:rsidRDefault="00163D7F" w:rsidP="00B5684D">
                          <w:pPr>
                            <w:jc w:val="center"/>
                            <w:rPr>
                              <w:b/>
                              <w:color w:val="000000" w:themeColor="text1"/>
                            </w:rPr>
                          </w:pPr>
                          <w:r>
                            <w:rPr>
                              <w:b/>
                              <w:color w:val="000000" w:themeColor="text1"/>
                            </w:rPr>
                            <w:t>Coaching-Dienst (z.B. HPD)</w:t>
                          </w:r>
                        </w:p>
                      </w:txbxContent>
                    </v:textbox>
                  </v:rect>
                  <v:group id="Gruppieren 47" o:spid="_x0000_s1067" style="position:absolute;left:30538;top:5216;width:7072;height:2420" coordsize="7071,2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Gerade Verbindung mit Pfeil 48" o:spid="_x0000_s1068" type="#_x0000_t32" style="position:absolute;top:2419;width:707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" strokecolor="#a5a5a5 [2092]" strokeweight="2pt">
                      <v:stroke endarrow="block" joinstyle="miter"/>
                    </v:shape>
                    <v:rect id="Rechteck 49" o:spid="_x0000_s1069" style="position:absolute;left:82;width:6985;height:2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" filled="f" stroked="f" strokeweight="1pt">
                      <v:textbox>
                        <w:txbxContent>
                          <w:p w14:paraId="0418DFF2" w14:textId="77777777" w:rsidR="00163D7F" w:rsidRPr="00E04956" w:rsidRDefault="00163D7F" w:rsidP="006A58BC">
                            <w:pPr>
                              <w:spacing w:line="200" w:lineRule="atLeast"/>
                              <w:jc w:val="center"/>
                              <w:rPr>
                                <w:color w:val="A6A6A6" w:themeColor="background1" w:themeShade="A6"/>
                                <w:sz w:val="17"/>
                                <w:szCs w:val="17"/>
                              </w:rPr>
                            </w:pPr>
                            <w:r w:rsidRPr="00E04956">
                              <w:rPr>
                                <w:color w:val="A6A6A6" w:themeColor="background1" w:themeShade="A6"/>
                                <w:sz w:val="17"/>
                                <w:szCs w:val="17"/>
                              </w:rPr>
                              <w:t>Coaching</w:t>
                            </w:r>
                          </w:p>
                        </w:txbxContent>
                      </v:textbox>
                    </v:rect>
                  </v:group>
                  <v:group id="Gruppieren 50" o:spid="_x0000_s1070" style="position:absolute;left:20807;top:18756;width:9984;height:9245" coordorigin="-880" coordsize="9983,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group id="Gruppieren 3" o:spid="_x0000_s1071" style="position:absolute;left:861;width:6737;height:6705" coordsize="6742,6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Grafik 52" o:spid="_x0000_s1072" type="#_x0000_t75" style="position:absolute;left:552;top:710;width:5637;height:5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">
                        <v:imagedata r:id="rId15" o:title="" croptop="9944f" cropbottom="5892f" cropleft="7621f" cropright="9140f"/>
                      </v:shape>
                      <v:oval id="Ellipse 53" o:spid="_x0000_s1073" style="position:absolute;width:6742;height:6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" filled="f" strokecolor="black [3213]" strokeweight="1pt">
                        <v:stroke joinstyle="miter"/>
                      </v:oval>
                    </v:group>
                    <v:rect id="Rechteck 54" o:spid="_x0000_s1074" style="position:absolute;left:-880;top:6446;width:9983;height:2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" filled="f" stroked="f" strokeweight="1pt">
                      <v:textbox>
                        <w:txbxContent>
                          <w:p w14:paraId="4953F66B" w14:textId="77777777" w:rsidR="00163D7F" w:rsidRPr="005B145A" w:rsidRDefault="00163D7F" w:rsidP="00B5684D">
                            <w:pPr>
                              <w:jc w:val="center"/>
                              <w:rPr>
                                <w:b/>
                                <w:color w:val="000000" w:themeColor="text1"/>
                              </w:rPr>
                            </w:pPr>
                            <w:r w:rsidRPr="005B145A">
                              <w:rPr>
                                <w:b/>
                                <w:color w:val="000000" w:themeColor="text1"/>
                              </w:rPr>
                              <w:t>Gemeinde</w:t>
                            </w:r>
                          </w:p>
                        </w:txbxContent>
                      </v:textbox>
                    </v:rect>
                  </v:group>
                  <v:group id="Gruppieren 55" o:spid="_x0000_s1075" style="position:absolute;left:37924;top:18815;width:8490;height:9168" coordsize="8489,9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Grafik 624" o:spid="_x0000_s1076" type="#_x0000_t75" style="position:absolute;left:1271;width:6153;height:7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">
                      <v:imagedata r:id="rId16" o:title=""/>
                    </v:shape>
                    <v:rect id="Rechteck 57" o:spid="_x0000_s1077" style="position:absolute;top:6369;width:8489;height:2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" filled="f" stroked="f" strokeweight="1pt">
                      <v:textbox>
                        <w:txbxContent>
                          <w:p w14:paraId="352146DB" w14:textId="77777777" w:rsidR="00163D7F" w:rsidRPr="005B145A" w:rsidRDefault="00163D7F" w:rsidP="00B5684D">
                            <w:pPr>
                              <w:jc w:val="center"/>
                              <w:rPr>
                                <w:b/>
                                <w:color w:val="000000" w:themeColor="text1"/>
                              </w:rPr>
                            </w:pPr>
                            <w:r w:rsidRPr="005B145A">
                              <w:rPr>
                                <w:b/>
                                <w:color w:val="000000" w:themeColor="text1"/>
                              </w:rPr>
                              <w:t>Kanton</w:t>
                            </w:r>
                          </w:p>
                        </w:txbxContent>
                      </v:textbox>
                    </v:rect>
                  </v:group>
                </v:group>
                <v:group id="Gruppieren 58" o:spid="_x0000_s1078" style="position:absolute;left:38608;top:3829;width:6731;height:6699" coordsize="6731,6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oval id="Ellipse 59" o:spid="_x0000_s1079" style="position:absolute;width:6731;height:6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" fillcolor="white [3212]" strokecolor="black [3213]" strokeweight="1pt">
                    <v:stroke joinstyle="miter"/>
                  </v:oval>
                  <v:shape id="Grafik 60" o:spid="_x0000_s1080" type="#_x0000_t75" alt="Unterstützung - Gesundheitswesen und Medizin Symbole" style="position:absolute;left:1318;top:4092;width:3892;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">
                    <v:imagedata r:id="rId17" o:title="Unterstützung - Gesundheitswesen und Medizin Symbole" croptop="25670f" cropbottom="14148f"/>
                  </v:shape>
                  <v:group id="Gruppieren 61" o:spid="_x0000_s1081" style="position:absolute;left:1959;top:1784;width:839;height:2097" coordorigin="-25758,34344" coordsize="83909,209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Trapezoid 62" o:spid="_x0000_s1082" style="position:absolute;left:-25758;top:109758;width:83909;height:134349;visibility:visible;mso-wrap-style:square;v-text-anchor:middle" coordsize="83909,134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" path="m,134349l20977,,62932,,83909,134349,,134349xe" filled="f" strokecolor="black [3213]" strokeweight="1pt">
                      <v:stroke joinstyle="miter"/>
                      <v:path arrowok="t" o:connecttype="custom" o:connectlocs="0,134349;20977,0;62932,0;83909,134349;0,134349" o:connectangles="0,0,0,0,0"/>
                    </v:shape>
                    <v:oval id="Ellipse 63" o:spid="_x0000_s1083" style="position:absolute;left:-25758;top:34344;width:83820;height:89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" fillcolor="white [3212]" strokecolor="black [3213]" strokeweight="1pt">
                      <v:stroke joinstyle="miter"/>
                    </v:oval>
                  </v:group>
                  <v:group id="Gruppieren 64" o:spid="_x0000_s1084" style="position:absolute;left:3067;top:786;width:1219;height:3048" coordorigin="-17730,23632" coordsize="83910,209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Trapezoid 65" o:spid="_x0000_s1085" style="position:absolute;left:-17729;top:99046;width:83909;height:134349;visibility:visible;mso-wrap-style:square;v-text-anchor:middle" coordsize="83909,134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" path="m,134349l20977,,62932,,83909,134349,,134349xe" filled="f" strokecolor="black [3213]" strokeweight="1pt">
                      <v:stroke joinstyle="miter"/>
                      <v:path arrowok="t" o:connecttype="custom" o:connectlocs="0,134349;20977,0;62932,0;83909,134349;0,134349" o:connectangles="0,0,0,0,0"/>
                    </v:shape>
                    <v:oval id="Ellipse 66" o:spid="_x0000_s1086" style="position:absolute;left:-17730;top:23632;width:83820;height:89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" fillcolor="white [3212]" strokecolor="black [3213]" strokeweight="1pt">
                      <v:stroke joinstyle="miter"/>
                    </v:oval>
                  </v:group>
                </v:group>
                <w10:anchorlock/>
              </v:group>
            </w:pict>
          </mc:Fallback>
        </mc:AlternateContent>
      </w:r>
    </w:p>
    <w:p w14:paraId="7138D5D5" w14:textId="294309D8" w:rsidR="00516B85" w:rsidRPr="00516B85" w:rsidRDefault="008E034F" w:rsidP="008E034F">
      <w:pPr>
        <w:pStyle w:val="Beschriftung"/>
      </w:pPr>
      <w:r>
        <w:t xml:space="preserve">Abbildung </w:t>
      </w:r>
      <w:r>
        <w:fldChar w:fldCharType="begin"/>
      </w:r>
      <w:r>
        <w:instrText xml:space="preserve"> SEQ Abbildung \* ARABIC </w:instrText>
      </w:r>
      <w:r>
        <w:fldChar w:fldCharType="separate"/>
      </w:r>
      <w:r w:rsidR="00AD2DB3">
        <w:rPr>
          <w:noProof/>
        </w:rPr>
        <w:t>3</w:t>
      </w:r>
      <w:r>
        <w:rPr>
          <w:noProof/>
        </w:rPr>
        <w:fldChar w:fldCharType="end"/>
      </w:r>
      <w:r>
        <w:t>:</w:t>
      </w:r>
      <w:r w:rsidR="00B5684D" w:rsidRPr="00516B85">
        <w:t xml:space="preserve"> Kostenträger «ent</w:t>
      </w:r>
      <w:r w:rsidR="00D97F5A">
        <w:t>flochtene</w:t>
      </w:r>
      <w:r w:rsidR="00B5684D" w:rsidRPr="00516B85">
        <w:t>» Finanzierung</w:t>
      </w:r>
    </w:p>
    <w:p w14:paraId="142C8F60" w14:textId="77777777" w:rsidR="00B5684D" w:rsidRDefault="00B5684D" w:rsidP="00B5684D">
      <w:r>
        <w:t>Ein solches System bringt verschiedene Vorteile mit sich:</w:t>
      </w:r>
    </w:p>
    <w:p w14:paraId="0C8524B4" w14:textId="355E951F" w:rsidR="00B5684D" w:rsidRDefault="00B5684D" w:rsidP="00B5684D">
      <w:pPr>
        <w:pStyle w:val="Aufzhlung1"/>
        <w:numPr>
          <w:ilvl w:val="1"/>
          <w:numId w:val="11"/>
        </w:numPr>
        <w:ind w:left="227"/>
      </w:pPr>
      <w:r>
        <w:t xml:space="preserve">Das System ist konform mit den gängigen Prozessen bzw. Subventionierungsmechanismen, da die Gemeinden (in der Regel) bereits </w:t>
      </w:r>
      <w:r w:rsidR="00516B85">
        <w:t xml:space="preserve">heute </w:t>
      </w:r>
      <w:r>
        <w:t xml:space="preserve">mit den Betreuungseinrichtungen in Kontakt sind. Auf der anderen Seite verfügt der Kanton im Bereich der heilpädagogischen Frühförderung bereits über eine kantonale Leistungsvereinbarung </w:t>
      </w:r>
      <w:r w:rsidR="00516B85">
        <w:t xml:space="preserve">(LV) </w:t>
      </w:r>
      <w:r>
        <w:t>mit dem HPD, über welche die Steuerung usw. erfolgt</w:t>
      </w:r>
      <w:r w:rsidR="00394191">
        <w:t xml:space="preserve"> (bzw. sofern ein anderer Coaching-Dienst in Anspruch genommen wird, kann der Kanton eine einzige L</w:t>
      </w:r>
      <w:r w:rsidR="00D97F5A">
        <w:t>eistungsvereinbarung</w:t>
      </w:r>
      <w:r w:rsidR="00394191">
        <w:t xml:space="preserve"> abschliessen, die für alle Betreuungseinrichtungen die entsprechende Leistung erbringt)</w:t>
      </w:r>
      <w:r>
        <w:t xml:space="preserve">. </w:t>
      </w:r>
    </w:p>
    <w:p w14:paraId="6ADDC429" w14:textId="77777777" w:rsidR="00B5684D" w:rsidRDefault="00B5684D" w:rsidP="00B5684D">
      <w:pPr>
        <w:pStyle w:val="Aufzhlung1"/>
        <w:numPr>
          <w:ilvl w:val="1"/>
          <w:numId w:val="11"/>
        </w:numPr>
        <w:ind w:left="227"/>
      </w:pPr>
      <w:r>
        <w:t xml:space="preserve">Das System ist grundsätzlich kompatibel mit Weiterentwicklungen in Richtung subjektorientierte Finanzierung der familien- und schulergänzenden Kinderbetreuung im Kanton im Allgemeinen (vgl. die laufende Revision des KiBG). </w:t>
      </w:r>
    </w:p>
    <w:p w14:paraId="58BB50A1" w14:textId="3F8BC0F0" w:rsidR="00B5684D" w:rsidRDefault="00B5684D" w:rsidP="00B5684D">
      <w:pPr>
        <w:pStyle w:val="Aufzhlung1"/>
        <w:numPr>
          <w:ilvl w:val="1"/>
          <w:numId w:val="11"/>
        </w:numPr>
        <w:ind w:left="227"/>
      </w:pPr>
      <w:r>
        <w:t>Das System erlaubt eine ungefähr gleichmässige Verteilung der Kosten zwischen Kanton und Gemeinden. So schätzt die externe Studie, dass für</w:t>
      </w:r>
      <w:r w:rsidR="00516B85">
        <w:t xml:space="preserve"> da</w:t>
      </w:r>
      <w:r>
        <w:t>s Coaching rund 45 Prozent der Kosten anfallen (bei 80 Kindern rund 660</w:t>
      </w:r>
      <w:r w:rsidR="00555C92">
        <w:t>'</w:t>
      </w:r>
      <w:r>
        <w:t xml:space="preserve">000 Franken) und für den zusätzlichen Betreuungs- und </w:t>
      </w:r>
      <w:r>
        <w:rPr>
          <w:noProof/>
        </w:rPr>
        <w:t>Koordinationsaufwand</w:t>
      </w:r>
      <w:r>
        <w:t xml:space="preserve"> rund 55 Prozent (bei 80 Kindern rund 760</w:t>
      </w:r>
      <w:r w:rsidR="00555C92">
        <w:t>'</w:t>
      </w:r>
      <w:r>
        <w:t xml:space="preserve">000 Franken). </w:t>
      </w:r>
    </w:p>
    <w:p w14:paraId="25111485" w14:textId="77777777" w:rsidR="00B5684D" w:rsidRDefault="00B5684D" w:rsidP="00B5684D">
      <w:pPr>
        <w:pStyle w:val="Aufzhlung1"/>
        <w:numPr>
          <w:ilvl w:val="1"/>
          <w:numId w:val="11"/>
        </w:numPr>
        <w:ind w:left="227"/>
      </w:pPr>
      <w:r>
        <w:t>Das System enthält mit der Finanzierung der Coaching-Kosten auf übergeordneter Ebene bereits eine «solidarische» Komponente, welche die Hälfte der Gesamtkosten kantonal gleichmässig verteilt. Damit werden allfällige Einzelbelastungen von Gemeinden verkleinert, da im Ereignisfall nicht alle behinderungsbedingten Mehrkosten durch die Gemeinde getragen werden müssen.</w:t>
      </w:r>
    </w:p>
    <w:p w14:paraId="1B4CF89A" w14:textId="77777777" w:rsidR="00B5684D" w:rsidRPr="00B835E4" w:rsidRDefault="00B5684D" w:rsidP="00B5684D"/>
    <w:p w14:paraId="316CF1E6" w14:textId="7B0C9D13" w:rsidR="008A640F" w:rsidRDefault="008A640F" w:rsidP="00B5684D">
      <w:pPr>
        <w:pStyle w:val="berschrift3"/>
      </w:pPr>
      <w:r>
        <w:lastRenderedPageBreak/>
        <w:t>Grundzüge des Verfahrens</w:t>
      </w:r>
    </w:p>
    <w:p w14:paraId="2DF2CBA1" w14:textId="6F7599DE" w:rsidR="008A640F" w:rsidRPr="008A640F" w:rsidRDefault="00A564A7" w:rsidP="006A58BC">
      <w:r>
        <w:t xml:space="preserve">Das Verfahren </w:t>
      </w:r>
      <w:r w:rsidR="0074106D">
        <w:t>wird derzeit im Rahmen eines Pilotprojekts erp</w:t>
      </w:r>
      <w:r w:rsidR="006A58BC">
        <w:t>robt</w:t>
      </w:r>
      <w:r w:rsidR="0074106D">
        <w:t xml:space="preserve"> und </w:t>
      </w:r>
      <w:r>
        <w:t xml:space="preserve">orientiert sich </w:t>
      </w:r>
      <w:r w:rsidR="0074106D">
        <w:t xml:space="preserve">aktuell </w:t>
      </w:r>
      <w:r>
        <w:t>am System des I. Nachtrags zum BehG. Zu Beginn der möglichen Finanzierung steht auch im Bereich der kleinen Kinder eine Bedarfserfassung. Im Erwachsenenbereich ist als Anspruchsvoraussetzung für die Bedarfserfassung (unter anderen) eine IV-Anmeldung nötig. Dies ist bei kleinen Kindern kein geeigneter Anhaltspunkt, da eine IV-Anmeldung zu so einem frühen Zeitpunkt eher die Ausnahme darstellt. Dennoch ist eine gewisse «medizinische» Komponente nötig. Entsprechend ist eine Zuweisung einer Ärztin oder eines Arztes an den HPD als Anspruchsvoraussetzung zu definieren. Es ist nur eine Zuweisung nötig, die Inanspruchnahme von Leistungen des HPD ist nicht vorausgesetzt. Die Zuweisung ist beim Antrag für eine Bedarfserfassung beizulegen</w:t>
      </w:r>
      <w:r w:rsidR="0074106D">
        <w:t>.</w:t>
      </w:r>
      <w:r>
        <w:t xml:space="preserve"> Die Bedarfserfassung wird </w:t>
      </w:r>
      <w:r w:rsidR="006A58BC">
        <w:t xml:space="preserve">im Rahmen des Pilotprojekts </w:t>
      </w:r>
      <w:r w:rsidR="0074106D">
        <w:t xml:space="preserve">durch den HPD durchgeführt, es wäre aber auch denkbar, eine andere Stelle als </w:t>
      </w:r>
      <w:r w:rsidR="00555C92">
        <w:t>E</w:t>
      </w:r>
      <w:r w:rsidR="0074106D">
        <w:t>inschätzungsstelle zu definieren. Da die behinderungsbedingten Meh</w:t>
      </w:r>
      <w:r w:rsidR="006A58BC">
        <w:t>r</w:t>
      </w:r>
      <w:r w:rsidR="0074106D">
        <w:t>kosten durch die politischen Gemeinden getragen werden, müsste auch die Ein</w:t>
      </w:r>
      <w:r w:rsidR="006A58BC">
        <w:t>s</w:t>
      </w:r>
      <w:r w:rsidR="0074106D">
        <w:t xml:space="preserve">chätzungsstelle durch diese definiert werden. Das Coaching wird aktuell durch die Pro Infirmis bereitgestellt. Da diese Leistungen durch den Kanton finanziert werden, ist es sinnvoll, dass dieser auch die Stelle bezeichnet. </w:t>
      </w:r>
      <w:r>
        <w:t>Bei der Benennung der Stelle ist das öffentliche Beschaffungsrecht zu beachten. Die Einschätzungsstelle</w:t>
      </w:r>
      <w:r w:rsidR="0074106D">
        <w:t>, aktuell der HPD,</w:t>
      </w:r>
      <w:r>
        <w:t xml:space="preserve"> schätzt anschliessend unter Einbezug der Eltern, einer oder eines allfällig bereits für das Kind zuständigen Heilpädagogin oder Heilpädagogen und der Betreuungseinrichtung den Bedarf des Kindes. Der Einbezug der Betreuungseinrichtung ist zentral, denn der Bedarf ist abhängig vom Umfeld. So ist beispielsweise der Bedarf für ein gehbehindertes Kind in einer barrierefreien Kita geringer als in einer, in der bauliche Massnahmen nötig sind. </w:t>
      </w:r>
      <w:r w:rsidR="00000CAA">
        <w:t>Die Einschätzungsstelle macht dann zu</w:t>
      </w:r>
      <w:r w:rsidR="0074106D">
        <w:t xml:space="preserve"> H</w:t>
      </w:r>
      <w:r w:rsidR="00000CAA">
        <w:t xml:space="preserve">anden der zuständigen staatlichen Stelle eine Empfehlung zur Bedarfsstufe. Die staatliche Stelle verfügt auf der Grundlage dieser Empfehlung </w:t>
      </w:r>
      <w:r w:rsidR="0074106D">
        <w:t>Leistungen, die zur Deckung des behinderungsbedingten Mehraufwands der Einrichtung vergüte</w:t>
      </w:r>
      <w:r w:rsidR="006A58BC">
        <w:t>t</w:t>
      </w:r>
      <w:r w:rsidR="0074106D">
        <w:t xml:space="preserve"> werden. </w:t>
      </w:r>
      <w:r w:rsidR="00000CAA">
        <w:t xml:space="preserve">Welche staatliche Stelle (Kanton oder politische Gemeinde) </w:t>
      </w:r>
      <w:r w:rsidR="0074106D">
        <w:t xml:space="preserve">schlussendlich </w:t>
      </w:r>
      <w:r w:rsidR="00000CAA">
        <w:t>für welchen Verfahrensschritt zuständig ist</w:t>
      </w:r>
      <w:r w:rsidR="0074106D">
        <w:t>, und ob das Verfahren aufgrund der Erfahrungen aus dem Pilotprojekt noch angepasst werden muss</w:t>
      </w:r>
      <w:r w:rsidR="00000CAA">
        <w:t xml:space="preserve">, ist noch nicht abschliessend geklärt. </w:t>
      </w:r>
    </w:p>
    <w:p w14:paraId="44843F5C" w14:textId="77777777" w:rsidR="008A640F" w:rsidRPr="008A640F" w:rsidRDefault="008A640F" w:rsidP="006A58BC"/>
    <w:p w14:paraId="72E9EDF4" w14:textId="089AB05F" w:rsidR="00B5684D" w:rsidRDefault="00B5684D" w:rsidP="00B5684D">
      <w:pPr>
        <w:pStyle w:val="berschrift3"/>
      </w:pPr>
      <w:r>
        <w:t>Nutzen und Wirkung</w:t>
      </w:r>
    </w:p>
    <w:p w14:paraId="135AAAD2" w14:textId="0270F511" w:rsidR="00B5684D" w:rsidRDefault="00B5684D" w:rsidP="00B5684D">
      <w:r>
        <w:t xml:space="preserve">Den finanzierten Kosten steht sowohl ein individueller, ein gesellschaftlicher </w:t>
      </w:r>
      <w:r w:rsidR="00516B85">
        <w:t xml:space="preserve">als </w:t>
      </w:r>
      <w:r>
        <w:t xml:space="preserve">auch ein wirtschaftlicher Nutzen gegenüber. So sind die Kinder mit Behinderung </w:t>
      </w:r>
      <w:r w:rsidRPr="00E37945">
        <w:t xml:space="preserve">dank früher Inklusion sozial </w:t>
      </w:r>
      <w:r>
        <w:t xml:space="preserve">besser </w:t>
      </w:r>
      <w:r w:rsidRPr="00E37945">
        <w:t xml:space="preserve">integriert und somit stabiler in ihrer Bildungskarriere verankert. </w:t>
      </w:r>
      <w:r>
        <w:t xml:space="preserve">Auch wenn dies nur schon bei ganz wenigen Kindern mit Behinderung zu einer erfolgreicheren Integration in die Regelschule und </w:t>
      </w:r>
      <w:r w:rsidR="00516B85">
        <w:t xml:space="preserve">zu </w:t>
      </w:r>
      <w:r w:rsidRPr="00E37945">
        <w:t>beruflich bessere</w:t>
      </w:r>
      <w:r>
        <w:t>n</w:t>
      </w:r>
      <w:r w:rsidRPr="00E37945">
        <w:t xml:space="preserve"> Aussichten</w:t>
      </w:r>
      <w:r>
        <w:t xml:space="preserve"> führt, können damit bedeutsame soziale </w:t>
      </w:r>
      <w:r w:rsidRPr="00E37945">
        <w:t xml:space="preserve">Folgekosten </w:t>
      </w:r>
      <w:r>
        <w:t>eingespart werden (z.B. Sonderschulkosten, Gesundheitskosten, Sozialhilfeausgaben, Ergänzungsleistungen)</w:t>
      </w:r>
      <w:r w:rsidRPr="00E37945">
        <w:t>.</w:t>
      </w:r>
      <w:r>
        <w:t xml:space="preserve"> Auch der bereits erwähnte Bericht von Procap Schweiz «Familienergänzende Betreuung für Kinder mit Behinderungen» bzw. </w:t>
      </w:r>
      <w:r w:rsidR="00516B85">
        <w:t xml:space="preserve">verschiedene </w:t>
      </w:r>
      <w:r>
        <w:t>Studien zeigen, dass die Finanzierung der Inklusionskosten aus gleichstellungspolitischen, volkswirtschaftlichen sowie rechtlichen Überlegungen sinnvoll ist.</w:t>
      </w:r>
      <w:r>
        <w:rPr>
          <w:rStyle w:val="Funotenzeichen"/>
        </w:rPr>
        <w:footnoteReference w:id="51"/>
      </w:r>
      <w:r>
        <w:t xml:space="preserve"> Letztlich dient die vorgesehene Lösung dazu, die Rechts- und Chancengleichheit von Kindern mit Behinderung bzw. deren Eltern zu gewährleisten. Diese Sicherstellung der Chancengerechtigkeit aller Bevölkerungsgruppen ist eines der Schwerpunktziele, </w:t>
      </w:r>
      <w:r w:rsidR="006A0575">
        <w:t xml:space="preserve">die </w:t>
      </w:r>
      <w:r>
        <w:t>sich die Regierung in ihrer Schwerpunktplanung 2021</w:t>
      </w:r>
      <w:r w:rsidR="00D97F5A">
        <w:t>–</w:t>
      </w:r>
      <w:r>
        <w:t>2031</w:t>
      </w:r>
      <w:r w:rsidR="00D97F5A">
        <w:t xml:space="preserve"> (38.21.01)</w:t>
      </w:r>
      <w:r>
        <w:t xml:space="preserve"> gesetzt hat</w:t>
      </w:r>
      <w:r w:rsidR="0041706B">
        <w:t xml:space="preserve"> und trägt zur Erreichung verschiedener Staatsziele der </w:t>
      </w:r>
      <w:r w:rsidR="00D97F5A">
        <w:t>Kantonsverfassung</w:t>
      </w:r>
      <w:r w:rsidR="00516B85">
        <w:t xml:space="preserve"> (sGS 111.1; abgekürzt KV)</w:t>
      </w:r>
      <w:r w:rsidR="0041706B">
        <w:t xml:space="preserve"> bei (u.a. Bildung [Art. 10], Soziale Sicherung [Art. 12], Schutz der Familie [Art. 13], Soziale Integration [Art. 14])</w:t>
      </w:r>
      <w:r>
        <w:t xml:space="preserve">. </w:t>
      </w:r>
    </w:p>
    <w:p w14:paraId="29185DB5" w14:textId="25695E4E" w:rsidR="00D56676" w:rsidRDefault="00D56676" w:rsidP="00B5684D"/>
    <w:p w14:paraId="565394FA" w14:textId="77777777" w:rsidR="00516B85" w:rsidRDefault="00516B85" w:rsidP="00B5684D"/>
    <w:p w14:paraId="0123C00D" w14:textId="24F86231" w:rsidR="00B5684D" w:rsidRDefault="00B5684D" w:rsidP="00B5684D">
      <w:pPr>
        <w:pStyle w:val="berschrift2"/>
      </w:pPr>
      <w:bookmarkStart w:id="105" w:name="_Toc158544197"/>
      <w:bookmarkStart w:id="106" w:name="_Toc179528990"/>
      <w:r>
        <w:lastRenderedPageBreak/>
        <w:t xml:space="preserve">Finanzielle </w:t>
      </w:r>
      <w:r w:rsidR="002F141F">
        <w:t xml:space="preserve">und personelle </w:t>
      </w:r>
      <w:r>
        <w:t>Folgen</w:t>
      </w:r>
      <w:bookmarkEnd w:id="105"/>
      <w:bookmarkEnd w:id="106"/>
    </w:p>
    <w:p w14:paraId="538B5F74" w14:textId="0D9CBBF5" w:rsidR="00B5684D" w:rsidRDefault="00B5684D" w:rsidP="00000CAA">
      <w:r>
        <w:t>Anhand der vor</w:t>
      </w:r>
      <w:r w:rsidR="00516B85">
        <w:t>her</w:t>
      </w:r>
      <w:r>
        <w:t xml:space="preserve">igen Abschnitte bzw. der erarbeiteten Grundlagen ist eine ungefähre Kostenschätzung </w:t>
      </w:r>
      <w:r w:rsidRPr="00CF6DB5">
        <w:t>möglich</w:t>
      </w:r>
      <w:r>
        <w:t xml:space="preserve"> (u.a. gestützt auf die externe Studie). </w:t>
      </w:r>
      <w:r w:rsidR="00000CAA">
        <w:t xml:space="preserve">Personelle Auswirkungen auf den Kanton hat die Vorlage voraussichtlich keine. Die die Zuständigkeiten nicht abschliessend geklärt sind, lässt sich das nicht abschliessend beurteilen. Auch bei der Übernahme von gewissen Aufgaben des Kantons dürfte sich der personelle Mehraufwand aber auf geringem Niveau bewegen. </w:t>
      </w:r>
      <w:r>
        <w:t xml:space="preserve">Insgesamt wird der </w:t>
      </w:r>
      <w:r w:rsidRPr="00E943D8">
        <w:t xml:space="preserve">Finanzierungsbedarf </w:t>
      </w:r>
      <w:r>
        <w:t>der Inklusions</w:t>
      </w:r>
      <w:r w:rsidRPr="00E943D8">
        <w:t xml:space="preserve">kosten </w:t>
      </w:r>
      <w:r>
        <w:t xml:space="preserve">für den Kanton St.Gallen auf </w:t>
      </w:r>
      <w:r w:rsidRPr="00E943D8">
        <w:t xml:space="preserve">jährlich </w:t>
      </w:r>
      <w:r>
        <w:t xml:space="preserve">rund </w:t>
      </w:r>
      <w:r w:rsidRPr="00E943D8">
        <w:t>1,4 bis 1,8 Mio. Franken</w:t>
      </w:r>
      <w:r>
        <w:t xml:space="preserve"> (durchschnittlich </w:t>
      </w:r>
      <w:r w:rsidR="00373876">
        <w:t>etwa</w:t>
      </w:r>
      <w:r>
        <w:t xml:space="preserve"> 18</w:t>
      </w:r>
      <w:r w:rsidR="00555C92">
        <w:t>'</w:t>
      </w:r>
      <w:r>
        <w:t xml:space="preserve">000 Franken je Kind) geschätzt. Diese Schätzung basiert u.a. auf Erfahrungswerten aus dem Kanton Luzern (z.B. für </w:t>
      </w:r>
      <w:r w:rsidR="00516B85">
        <w:t xml:space="preserve">die </w:t>
      </w:r>
      <w:r>
        <w:t>Höhe der Kosten oder die Verteilung der Kinder).</w:t>
      </w:r>
      <w:r>
        <w:rPr>
          <w:rStyle w:val="Funotenzeichen"/>
        </w:rPr>
        <w:footnoteReference w:id="52"/>
      </w:r>
      <w:r>
        <w:t xml:space="preserve"> Bei diesen Kosten handelt es sich um die effektiven behinderungsbedingten Mehrkosten für die Betreuung der Kinder mit Behinderung einschliesslich Coaching der Betreuungseinrichtungen. Hinzu kommen Personalressourcen für den Vollzug bei Kanton und Gemeinden. </w:t>
      </w:r>
      <w:r w:rsidRPr="00BC7F11">
        <w:rPr>
          <w:rFonts w:cs="Arial"/>
        </w:rPr>
        <w:t xml:space="preserve">Für die Koordination und das Controlling des </w:t>
      </w:r>
      <w:r>
        <w:rPr>
          <w:rFonts w:cs="Arial"/>
        </w:rPr>
        <w:t>Finanzierungs</w:t>
      </w:r>
      <w:r w:rsidRPr="00BC7F11">
        <w:rPr>
          <w:rFonts w:cs="Arial"/>
        </w:rPr>
        <w:t>systems durc</w:t>
      </w:r>
      <w:r>
        <w:rPr>
          <w:rFonts w:cs="Arial"/>
        </w:rPr>
        <w:t>h den Kanton</w:t>
      </w:r>
      <w:r w:rsidR="007D482F">
        <w:rPr>
          <w:rFonts w:cs="Arial"/>
        </w:rPr>
        <w:t xml:space="preserve"> entstehen beim Kanton voraussichtlich keine Mehrkosten</w:t>
      </w:r>
      <w:r w:rsidRPr="00BC7F11">
        <w:rPr>
          <w:rFonts w:cs="Arial"/>
        </w:rPr>
        <w:t xml:space="preserve">. Ob es bei den Gemeinden zu einem administrativen Mehraufwand kommt, </w:t>
      </w:r>
      <w:r>
        <w:rPr>
          <w:rFonts w:cs="Arial"/>
        </w:rPr>
        <w:t xml:space="preserve">hängt u.a. </w:t>
      </w:r>
      <w:r w:rsidRPr="00BC7F11">
        <w:rPr>
          <w:rFonts w:cs="Arial"/>
        </w:rPr>
        <w:t>von der bisherigen Handhabung der jeweiligen Gemeinde ab</w:t>
      </w:r>
      <w:r>
        <w:rPr>
          <w:rFonts w:cs="Arial"/>
        </w:rPr>
        <w:t xml:space="preserve">. </w:t>
      </w:r>
      <w:r>
        <w:t>Gemeinden, die selbst bereits Beiträge bezahlen, dürften keinen erhöhten bzw. sogar eher einen tieferen Aufwand haben, da sie auf ein einheitliches System bauen können. Für die anderen Gemeinden hängt der Mehraufwand von der Betroffenheit ab. Generell ist der Aufwand je Gemeinde aufgrund der tiefen Fallzahlen (80</w:t>
      </w:r>
      <w:r w:rsidR="00516B85">
        <w:t xml:space="preserve"> bis </w:t>
      </w:r>
      <w:r>
        <w:t>100 Kinder im gesamten Kanton) aber als gering einzuschätzen. Auch fallen der Aufwand sowie die effektiven Inklusionskosten – oder zumindest ein Teil davon – bereits heute an, sie werden jedoch wie erwähnt z.T. von den Eltern, Kitas oder privaten Stiftungen getragen.</w:t>
      </w:r>
    </w:p>
    <w:p w14:paraId="24D9CFD7" w14:textId="77777777" w:rsidR="00B5684D" w:rsidRDefault="00B5684D" w:rsidP="00B5684D"/>
    <w:p w14:paraId="53074338" w14:textId="77777777" w:rsidR="00B5684D" w:rsidRPr="006A58BC" w:rsidRDefault="00B5684D" w:rsidP="00B5684D">
      <w:pPr>
        <w:pStyle w:val="berschrift5"/>
        <w:rPr>
          <w:b w:val="0"/>
          <w:i/>
        </w:rPr>
      </w:pPr>
      <w:r w:rsidRPr="006A58BC">
        <w:rPr>
          <w:b w:val="0"/>
          <w:i/>
        </w:rPr>
        <w:t>Zugrundeliegende Faktoren der Schätzung</w:t>
      </w:r>
    </w:p>
    <w:p w14:paraId="58AAAC8F" w14:textId="138F9F5F" w:rsidR="00B5684D" w:rsidRPr="00474DD5" w:rsidRDefault="00B5684D" w:rsidP="00B5684D">
      <w:r>
        <w:t xml:space="preserve">Wie erwähnt fallen bei der familienergänzenden Betreuung von Kindern mit Behinderung verschiedene zusätzliche Aufwände bzw. Kosten an. Gestützt auf die Erfahrungswerte </w:t>
      </w:r>
      <w:r w:rsidR="00207584">
        <w:t xml:space="preserve">im Kanton </w:t>
      </w:r>
      <w:r>
        <w:t>Luzern wird für die einzelnen Kostenarten von folgenden Beträgen ausgegangen:</w:t>
      </w:r>
    </w:p>
    <w:p w14:paraId="26AAD566" w14:textId="50E36578" w:rsidR="00B5684D" w:rsidRPr="00F3673F" w:rsidRDefault="00B5684D" w:rsidP="00B5684D">
      <w:pPr>
        <w:pStyle w:val="Aufzhlung1"/>
      </w:pPr>
      <w:r w:rsidRPr="006A58BC">
        <w:rPr>
          <w:bCs/>
          <w:i/>
        </w:rPr>
        <w:t>Kosten Coaching Betreuungseinrichtung:</w:t>
      </w:r>
      <w:r w:rsidRPr="00F3673F">
        <w:t xml:space="preserve"> Für das Coaching werden 35 Stunden </w:t>
      </w:r>
      <w:r w:rsidR="0041706B">
        <w:t>je</w:t>
      </w:r>
      <w:r w:rsidRPr="00F3673F">
        <w:t xml:space="preserve"> Kind und Jahr eingerechnet. </w:t>
      </w:r>
      <w:r>
        <w:t xml:space="preserve">Dies entspricht Kosten in Form einer Pauschale von rund </w:t>
      </w:r>
      <w:r w:rsidR="00207584">
        <w:t>Fr. </w:t>
      </w:r>
      <w:r>
        <w:t>8</w:t>
      </w:r>
      <w:r w:rsidR="00555C92">
        <w:t>'</w:t>
      </w:r>
      <w:r>
        <w:t xml:space="preserve">225.– </w:t>
      </w:r>
      <w:r w:rsidR="0041706B">
        <w:t>je</w:t>
      </w:r>
      <w:r>
        <w:t xml:space="preserve"> Kind</w:t>
      </w:r>
      <w:r w:rsidR="00207584">
        <w:t xml:space="preserve"> und </w:t>
      </w:r>
      <w:r>
        <w:t>Jahr.</w:t>
      </w:r>
      <w:r>
        <w:rPr>
          <w:rStyle w:val="Funotenzeichen"/>
        </w:rPr>
        <w:footnoteReference w:id="53"/>
      </w:r>
    </w:p>
    <w:p w14:paraId="02C96FAB" w14:textId="3EB880AA" w:rsidR="00B5684D" w:rsidRPr="00F3673F" w:rsidRDefault="00B5684D" w:rsidP="00B5684D">
      <w:pPr>
        <w:pStyle w:val="Aufzhlung1"/>
      </w:pPr>
      <w:r w:rsidRPr="006A58BC">
        <w:rPr>
          <w:bCs/>
          <w:i/>
        </w:rPr>
        <w:t>Kosten zusätzlicher Koordinationsaufwand:</w:t>
      </w:r>
      <w:r w:rsidRPr="006A58BC">
        <w:rPr>
          <w:i/>
        </w:rPr>
        <w:t xml:space="preserve"> </w:t>
      </w:r>
      <w:r w:rsidRPr="00F3673F">
        <w:t xml:space="preserve">Analog dem Kanton Luzern werden für den </w:t>
      </w:r>
      <w:r w:rsidRPr="00F3673F">
        <w:rPr>
          <w:noProof/>
        </w:rPr>
        <w:t>Koor</w:t>
      </w:r>
      <w:r w:rsidR="00300161">
        <w:rPr>
          <w:noProof/>
        </w:rPr>
        <w:softHyphen/>
      </w:r>
      <w:r w:rsidRPr="00F3673F">
        <w:rPr>
          <w:noProof/>
        </w:rPr>
        <w:t>dinationsaufwand</w:t>
      </w:r>
      <w:r w:rsidRPr="00F3673F">
        <w:t xml:space="preserve"> pauschal</w:t>
      </w:r>
      <w:r>
        <w:t xml:space="preserve"> </w:t>
      </w:r>
      <w:r w:rsidR="00373876">
        <w:t>Fr. </w:t>
      </w:r>
      <w:r>
        <w:t>350</w:t>
      </w:r>
      <w:r w:rsidR="00373876">
        <w:t>.–</w:t>
      </w:r>
      <w:r>
        <w:t xml:space="preserve"> </w:t>
      </w:r>
      <w:r w:rsidR="0041706B">
        <w:t xml:space="preserve">je </w:t>
      </w:r>
      <w:r>
        <w:t>Kind</w:t>
      </w:r>
      <w:r w:rsidR="00373876">
        <w:t xml:space="preserve"> und </w:t>
      </w:r>
      <w:r>
        <w:t xml:space="preserve">Monat bzw. </w:t>
      </w:r>
      <w:r w:rsidR="00373876">
        <w:t xml:space="preserve">Fr. </w:t>
      </w:r>
      <w:r>
        <w:t>4</w:t>
      </w:r>
      <w:r w:rsidR="00555C92">
        <w:t>'</w:t>
      </w:r>
      <w:r>
        <w:t xml:space="preserve">200.– </w:t>
      </w:r>
      <w:r w:rsidR="0041706B">
        <w:t>je</w:t>
      </w:r>
      <w:r>
        <w:t xml:space="preserve"> Kind</w:t>
      </w:r>
      <w:r w:rsidR="00373876">
        <w:t xml:space="preserve"> und </w:t>
      </w:r>
      <w:r>
        <w:t xml:space="preserve">Jahr </w:t>
      </w:r>
      <w:r w:rsidRPr="00F3673F">
        <w:t>eingerechnet.</w:t>
      </w:r>
      <w:r>
        <w:rPr>
          <w:rStyle w:val="Funotenzeichen"/>
        </w:rPr>
        <w:footnoteReference w:id="54"/>
      </w:r>
    </w:p>
    <w:p w14:paraId="04CD9CC9" w14:textId="1B5E0EA8" w:rsidR="00B5684D" w:rsidRPr="00F3673F" w:rsidRDefault="00B5684D" w:rsidP="00B5684D">
      <w:pPr>
        <w:pStyle w:val="Aufzhlung1"/>
      </w:pPr>
      <w:r w:rsidRPr="006A58BC">
        <w:rPr>
          <w:bCs/>
          <w:i/>
        </w:rPr>
        <w:t>Kosten zusätzlicher Personalaufwand:</w:t>
      </w:r>
      <w:r w:rsidRPr="00F3673F">
        <w:t xml:space="preserve"> Bei den Kindern mit Behinderung wird zwischen vier Bedarfsstufen differenziert: leicht</w:t>
      </w:r>
      <w:r>
        <w:t xml:space="preserve"> (Zusatzfaktor 0)</w:t>
      </w:r>
      <w:r w:rsidRPr="00F3673F">
        <w:t>, mittel</w:t>
      </w:r>
      <w:r>
        <w:t xml:space="preserve"> (Zusatzfaktor 0,5)</w:t>
      </w:r>
      <w:r w:rsidRPr="00F3673F">
        <w:t xml:space="preserve">, </w:t>
      </w:r>
      <w:r w:rsidR="00E97212">
        <w:t>stark</w:t>
      </w:r>
      <w:r w:rsidR="00E97212" w:rsidRPr="00F3673F">
        <w:t xml:space="preserve"> </w:t>
      </w:r>
      <w:r>
        <w:t>(Zusatzfaktor</w:t>
      </w:r>
      <w:r w:rsidR="00207584">
        <w:t> </w:t>
      </w:r>
      <w:r>
        <w:t xml:space="preserve">1) </w:t>
      </w:r>
      <w:r w:rsidRPr="00F3673F">
        <w:t xml:space="preserve">und </w:t>
      </w:r>
      <w:r>
        <w:t xml:space="preserve">sehr </w:t>
      </w:r>
      <w:r w:rsidR="00E97212">
        <w:t>stark</w:t>
      </w:r>
      <w:r>
        <w:t xml:space="preserve"> (Zusatzfaktor 2)</w:t>
      </w:r>
      <w:r w:rsidRPr="00F3673F">
        <w:t xml:space="preserve">. </w:t>
      </w:r>
      <w:r>
        <w:t xml:space="preserve">Für die </w:t>
      </w:r>
      <w:r w:rsidRPr="00E37945">
        <w:t xml:space="preserve">Kostenschätzung </w:t>
      </w:r>
      <w:r>
        <w:t xml:space="preserve">wird eine gewisse </w:t>
      </w:r>
      <w:r w:rsidRPr="00E37945">
        <w:t xml:space="preserve">Anzahl Kinder </w:t>
      </w:r>
      <w:r w:rsidR="0041706B">
        <w:t>je</w:t>
      </w:r>
      <w:r w:rsidR="0041706B" w:rsidRPr="00E37945">
        <w:t xml:space="preserve"> </w:t>
      </w:r>
      <w:r w:rsidRPr="00E37945">
        <w:t>Bedarfsstufe</w:t>
      </w:r>
      <w:r>
        <w:t xml:space="preserve"> angenommen (siehe Verteilung </w:t>
      </w:r>
      <w:r w:rsidR="00D97F5A">
        <w:t xml:space="preserve">in </w:t>
      </w:r>
      <w:r w:rsidR="00207584">
        <w:t>Abschnitt </w:t>
      </w:r>
      <w:r>
        <w:fldChar w:fldCharType="begin"/>
      </w:r>
      <w:r>
        <w:instrText xml:space="preserve"> REF _Ref157691807 \r \h </w:instrText>
      </w:r>
      <w:r>
        <w:fldChar w:fldCharType="separate"/>
      </w:r>
      <w:r w:rsidR="00AD2DB3">
        <w:t>4.5.1</w:t>
      </w:r>
      <w:r>
        <w:fldChar w:fldCharType="end"/>
      </w:r>
      <w:r>
        <w:t>)</w:t>
      </w:r>
      <w:r w:rsidRPr="00E37945">
        <w:t xml:space="preserve">. Dabei wird der </w:t>
      </w:r>
      <w:r w:rsidRPr="00E37945">
        <w:rPr>
          <w:noProof/>
        </w:rPr>
        <w:t>jeweilige</w:t>
      </w:r>
      <w:r w:rsidRPr="00E37945">
        <w:t xml:space="preserve"> </w:t>
      </w:r>
      <w:r>
        <w:t>Zusatzf</w:t>
      </w:r>
      <w:r w:rsidRPr="00E37945">
        <w:t xml:space="preserve">aktor mit den Kosten </w:t>
      </w:r>
      <w:r w:rsidR="0041706B">
        <w:t>je</w:t>
      </w:r>
      <w:r w:rsidR="0041706B" w:rsidRPr="00E37945">
        <w:t xml:space="preserve"> </w:t>
      </w:r>
      <w:r w:rsidRPr="00E37945">
        <w:t>Tag (</w:t>
      </w:r>
      <w:r>
        <w:t xml:space="preserve">Fr. </w:t>
      </w:r>
      <w:r w:rsidRPr="00E37945">
        <w:t>105</w:t>
      </w:r>
      <w:r>
        <w:t>.–</w:t>
      </w:r>
      <w:r w:rsidRPr="00E37945">
        <w:t>)</w:t>
      </w:r>
      <w:r>
        <w:rPr>
          <w:rStyle w:val="Funotenzeichen"/>
        </w:rPr>
        <w:footnoteReference w:id="55"/>
      </w:r>
      <w:r w:rsidRPr="00E37945">
        <w:t xml:space="preserve">, mit der Anzahl </w:t>
      </w:r>
      <w:r>
        <w:t>durchschnittlicher Betreuungs</w:t>
      </w:r>
      <w:r w:rsidR="00300161">
        <w:softHyphen/>
      </w:r>
      <w:r>
        <w:t xml:space="preserve">tage </w:t>
      </w:r>
      <w:r w:rsidR="0041706B">
        <w:t>je</w:t>
      </w:r>
      <w:r w:rsidR="0041706B" w:rsidRPr="00E37945">
        <w:t xml:space="preserve"> </w:t>
      </w:r>
      <w:r w:rsidRPr="00E37945">
        <w:t xml:space="preserve">Woche </w:t>
      </w:r>
      <w:r>
        <w:t xml:space="preserve">gemäss Umfrage </w:t>
      </w:r>
      <w:r w:rsidRPr="00E37945">
        <w:t xml:space="preserve">(2,2 Tage) </w:t>
      </w:r>
      <w:r>
        <w:t>sowie</w:t>
      </w:r>
      <w:r w:rsidRPr="00E37945">
        <w:t xml:space="preserve"> den Betreuungswochen </w:t>
      </w:r>
      <w:r w:rsidR="0041706B">
        <w:t>je</w:t>
      </w:r>
      <w:r w:rsidRPr="00E37945">
        <w:t xml:space="preserve"> Jahr (48</w:t>
      </w:r>
      <w:r w:rsidR="00207584">
        <w:t> </w:t>
      </w:r>
      <w:r w:rsidRPr="00E37945">
        <w:t>Wochen) multipliziert.</w:t>
      </w:r>
    </w:p>
    <w:p w14:paraId="4A6A3752" w14:textId="77777777" w:rsidR="00B5684D" w:rsidRPr="006A58BC" w:rsidRDefault="00B5684D" w:rsidP="00B5684D">
      <w:pPr>
        <w:pStyle w:val="berschrift5"/>
        <w:rPr>
          <w:b w:val="0"/>
          <w:i/>
        </w:rPr>
      </w:pPr>
      <w:r w:rsidRPr="006A58BC">
        <w:rPr>
          <w:b w:val="0"/>
          <w:i/>
        </w:rPr>
        <w:lastRenderedPageBreak/>
        <w:t>Übersicht Kosten Betreuung und Coaching</w:t>
      </w:r>
    </w:p>
    <w:p w14:paraId="67D9164F" w14:textId="09CBF493" w:rsidR="00B5684D" w:rsidRDefault="00B5684D" w:rsidP="00B5684D">
      <w:r>
        <w:t xml:space="preserve">Die folgenden beiden Tabellen zeigen die Schätzung des Bedarfs (Anzahl Kinder) kombiniert mit den geschätzten Kosten </w:t>
      </w:r>
      <w:r w:rsidR="0041706B">
        <w:t xml:space="preserve">je </w:t>
      </w:r>
      <w:r>
        <w:t>Kind für zwei Szenarien (tief und hoch)</w:t>
      </w:r>
      <w:r w:rsidR="008E034F">
        <w:t>.</w:t>
      </w:r>
    </w:p>
    <w:p w14:paraId="0B61228D" w14:textId="77777777" w:rsidR="006A58BC" w:rsidRPr="00F3261F" w:rsidRDefault="006A58BC" w:rsidP="008E034F"/>
    <w:p w14:paraId="59818C6B" w14:textId="64B03EC8" w:rsidR="00B5684D" w:rsidRDefault="00B5684D" w:rsidP="00B5684D">
      <w:pPr>
        <w:pStyle w:val="Aufzhlung1"/>
        <w:numPr>
          <w:ilvl w:val="0"/>
          <w:numId w:val="0"/>
        </w:numPr>
        <w:ind w:left="227" w:hanging="227"/>
      </w:pPr>
      <w:r w:rsidRPr="008E034F">
        <w:t>Kostenschätzung</w:t>
      </w:r>
      <w:r w:rsidRPr="00E37945">
        <w:t xml:space="preserve"> für Bedarf tief (n</w:t>
      </w:r>
      <w:r>
        <w:t> </w:t>
      </w:r>
      <w:r w:rsidRPr="00E37945">
        <w:t>=</w:t>
      </w:r>
      <w:r>
        <w:t> </w:t>
      </w:r>
      <w:r w:rsidRPr="00E37945">
        <w:t>80 Kinder)</w:t>
      </w:r>
      <w:r>
        <w:t xml:space="preserve"> in Franken:</w:t>
      </w:r>
    </w:p>
    <w:p w14:paraId="5865677B" w14:textId="77777777" w:rsidR="008E034F" w:rsidRPr="008E034F" w:rsidRDefault="008E034F" w:rsidP="001B5249"/>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4962"/>
        <w:gridCol w:w="1771"/>
        <w:gridCol w:w="1772"/>
      </w:tblGrid>
      <w:tr w:rsidR="00B5684D" w14:paraId="108F84D4" w14:textId="77777777" w:rsidTr="0090295E">
        <w:tc>
          <w:tcPr>
            <w:tcW w:w="4962" w:type="dxa"/>
          </w:tcPr>
          <w:p w14:paraId="59F4D63D" w14:textId="77777777" w:rsidR="00B5684D" w:rsidRDefault="00B5684D" w:rsidP="00B5684D">
            <w:pPr>
              <w:spacing w:line="260" w:lineRule="atLeast"/>
              <w:rPr>
                <w:b/>
                <w:bCs/>
              </w:rPr>
            </w:pPr>
            <w:r w:rsidRPr="00A37FF9">
              <w:rPr>
                <w:b/>
              </w:rPr>
              <w:t>Kostenart</w:t>
            </w:r>
          </w:p>
        </w:tc>
        <w:tc>
          <w:tcPr>
            <w:tcW w:w="1771" w:type="dxa"/>
          </w:tcPr>
          <w:p w14:paraId="20CBB52F" w14:textId="77777777" w:rsidR="00B5684D" w:rsidRDefault="00B5684D" w:rsidP="0090295E">
            <w:pPr>
              <w:spacing w:line="260" w:lineRule="atLeast"/>
              <w:jc w:val="right"/>
              <w:rPr>
                <w:b/>
                <w:bCs/>
              </w:rPr>
            </w:pPr>
            <w:r w:rsidRPr="00A37FF9">
              <w:rPr>
                <w:b/>
              </w:rPr>
              <w:t>Anzahl Kinder</w:t>
            </w:r>
          </w:p>
        </w:tc>
        <w:tc>
          <w:tcPr>
            <w:tcW w:w="1772" w:type="dxa"/>
          </w:tcPr>
          <w:p w14:paraId="41F28971" w14:textId="77777777" w:rsidR="00B5684D" w:rsidRDefault="00B5684D" w:rsidP="0090295E">
            <w:pPr>
              <w:spacing w:line="260" w:lineRule="atLeast"/>
              <w:jc w:val="right"/>
              <w:rPr>
                <w:b/>
                <w:bCs/>
              </w:rPr>
            </w:pPr>
            <w:r w:rsidRPr="00A37FF9">
              <w:rPr>
                <w:b/>
              </w:rPr>
              <w:t>Total Kosten</w:t>
            </w:r>
          </w:p>
        </w:tc>
      </w:tr>
      <w:tr w:rsidR="00B5684D" w14:paraId="1F870843" w14:textId="77777777" w:rsidTr="0090295E">
        <w:tc>
          <w:tcPr>
            <w:tcW w:w="4962" w:type="dxa"/>
          </w:tcPr>
          <w:p w14:paraId="6CE76525" w14:textId="7F42450D" w:rsidR="00B5684D" w:rsidRPr="001515CA" w:rsidRDefault="00F3261F" w:rsidP="00C66DDF">
            <w:pPr>
              <w:spacing w:line="260" w:lineRule="atLeast"/>
            </w:pPr>
            <w:r>
              <w:t>z</w:t>
            </w:r>
            <w:r w:rsidR="00B5684D">
              <w:t>usätzlicher Personalaufwand (nach Bedarfsstufe)</w:t>
            </w:r>
            <w:r w:rsidR="00B5684D" w:rsidRPr="001515CA">
              <w:t>:</w:t>
            </w:r>
          </w:p>
          <w:p w14:paraId="04203C20" w14:textId="6A63A358" w:rsidR="00B5684D" w:rsidRPr="001515CA" w:rsidRDefault="00F3261F" w:rsidP="0090295E">
            <w:pPr>
              <w:pStyle w:val="Aufzhlung1"/>
              <w:spacing w:line="260" w:lineRule="atLeast"/>
            </w:pPr>
            <w:r>
              <w:t>l</w:t>
            </w:r>
            <w:r w:rsidR="00B5684D" w:rsidRPr="001515CA">
              <w:t>eicht</w:t>
            </w:r>
          </w:p>
          <w:p w14:paraId="63AF3884" w14:textId="12C07645" w:rsidR="00B5684D" w:rsidRPr="001515CA" w:rsidRDefault="00F3261F" w:rsidP="0090295E">
            <w:pPr>
              <w:pStyle w:val="Aufzhlung1"/>
              <w:spacing w:line="260" w:lineRule="atLeast"/>
            </w:pPr>
            <w:r>
              <w:t>m</w:t>
            </w:r>
            <w:r w:rsidR="00B5684D" w:rsidRPr="001515CA">
              <w:t>ittel</w:t>
            </w:r>
          </w:p>
          <w:p w14:paraId="54181630" w14:textId="1A00CA39" w:rsidR="00B5684D" w:rsidRPr="001515CA" w:rsidRDefault="00F3261F" w:rsidP="0090295E">
            <w:pPr>
              <w:pStyle w:val="Aufzhlung1"/>
              <w:spacing w:line="260" w:lineRule="atLeast"/>
            </w:pPr>
            <w:r>
              <w:t>s</w:t>
            </w:r>
            <w:r w:rsidR="00E97212">
              <w:t>tark</w:t>
            </w:r>
          </w:p>
          <w:p w14:paraId="3B182167" w14:textId="3FC2C006" w:rsidR="00B5684D" w:rsidRPr="001515CA" w:rsidRDefault="00F3261F" w:rsidP="0090295E">
            <w:pPr>
              <w:pStyle w:val="Aufzhlung1"/>
              <w:spacing w:line="260" w:lineRule="atLeast"/>
            </w:pPr>
            <w:r>
              <w:t>s</w:t>
            </w:r>
            <w:r w:rsidR="00B5684D" w:rsidRPr="001515CA">
              <w:t xml:space="preserve">ehr </w:t>
            </w:r>
            <w:r w:rsidR="00E97212">
              <w:t>stark</w:t>
            </w:r>
          </w:p>
          <w:p w14:paraId="27C650D3" w14:textId="77777777" w:rsidR="00B5684D" w:rsidRPr="001515CA" w:rsidRDefault="00B5684D" w:rsidP="0090295E">
            <w:pPr>
              <w:spacing w:line="260" w:lineRule="atLeast"/>
              <w:rPr>
                <w:bCs/>
              </w:rPr>
            </w:pPr>
            <w:r>
              <w:t>Kosten zusätzlicher Personalaufwand Total</w:t>
            </w:r>
          </w:p>
        </w:tc>
        <w:tc>
          <w:tcPr>
            <w:tcW w:w="1771" w:type="dxa"/>
          </w:tcPr>
          <w:p w14:paraId="6466C347" w14:textId="77777777" w:rsidR="00B5684D" w:rsidRPr="001515CA" w:rsidRDefault="00B5684D" w:rsidP="00F3261F">
            <w:pPr>
              <w:spacing w:line="260" w:lineRule="atLeast"/>
              <w:jc w:val="right"/>
            </w:pPr>
          </w:p>
          <w:p w14:paraId="555E57A1" w14:textId="77777777" w:rsidR="00B5684D" w:rsidRPr="001515CA" w:rsidRDefault="00B5684D" w:rsidP="00F3261F">
            <w:pPr>
              <w:spacing w:line="260" w:lineRule="atLeast"/>
              <w:jc w:val="right"/>
            </w:pPr>
            <w:r w:rsidRPr="001515CA">
              <w:t>36</w:t>
            </w:r>
          </w:p>
          <w:p w14:paraId="1F54975A" w14:textId="77777777" w:rsidR="00B5684D" w:rsidRPr="001515CA" w:rsidRDefault="00B5684D" w:rsidP="00F3261F">
            <w:pPr>
              <w:spacing w:line="260" w:lineRule="atLeast"/>
              <w:jc w:val="right"/>
            </w:pPr>
            <w:r w:rsidRPr="001515CA">
              <w:t>28</w:t>
            </w:r>
          </w:p>
          <w:p w14:paraId="0B3F25B3" w14:textId="77777777" w:rsidR="00B5684D" w:rsidRPr="001515CA" w:rsidRDefault="00B5684D" w:rsidP="00F3261F">
            <w:pPr>
              <w:spacing w:line="260" w:lineRule="atLeast"/>
              <w:jc w:val="right"/>
            </w:pPr>
            <w:r w:rsidRPr="001515CA">
              <w:t>8</w:t>
            </w:r>
          </w:p>
          <w:p w14:paraId="1095FAE1" w14:textId="77777777" w:rsidR="00B5684D" w:rsidRPr="001515CA" w:rsidRDefault="00B5684D" w:rsidP="00F3261F">
            <w:pPr>
              <w:spacing w:line="260" w:lineRule="atLeast"/>
              <w:jc w:val="right"/>
            </w:pPr>
            <w:r w:rsidRPr="001515CA">
              <w:t>8</w:t>
            </w:r>
          </w:p>
          <w:p w14:paraId="64C63BB7" w14:textId="77777777" w:rsidR="00B5684D" w:rsidRPr="001515CA" w:rsidRDefault="00B5684D" w:rsidP="00C66DDF">
            <w:pPr>
              <w:spacing w:line="260" w:lineRule="atLeast"/>
              <w:jc w:val="right"/>
              <w:rPr>
                <w:bCs/>
              </w:rPr>
            </w:pPr>
            <w:r w:rsidRPr="001515CA">
              <w:t>80</w:t>
            </w:r>
          </w:p>
        </w:tc>
        <w:tc>
          <w:tcPr>
            <w:tcW w:w="1772" w:type="dxa"/>
          </w:tcPr>
          <w:p w14:paraId="7234F23E" w14:textId="77777777" w:rsidR="00B5684D" w:rsidRDefault="00B5684D" w:rsidP="00C66DDF">
            <w:pPr>
              <w:spacing w:line="260" w:lineRule="atLeast"/>
              <w:jc w:val="right"/>
            </w:pPr>
          </w:p>
          <w:p w14:paraId="743E219E" w14:textId="77777777" w:rsidR="00B5684D" w:rsidRDefault="00B5684D" w:rsidP="00C66DDF">
            <w:pPr>
              <w:spacing w:line="260" w:lineRule="atLeast"/>
              <w:jc w:val="right"/>
            </w:pPr>
            <w:r>
              <w:t>0</w:t>
            </w:r>
          </w:p>
          <w:p w14:paraId="0E9C9639" w14:textId="472CCBF4" w:rsidR="00B5684D" w:rsidRDefault="00B5684D" w:rsidP="00C66DDF">
            <w:pPr>
              <w:spacing w:line="260" w:lineRule="atLeast"/>
              <w:jc w:val="right"/>
            </w:pPr>
            <w:r>
              <w:t>155</w:t>
            </w:r>
            <w:r w:rsidR="00555C92">
              <w:t>'</w:t>
            </w:r>
            <w:r>
              <w:t>000</w:t>
            </w:r>
          </w:p>
          <w:p w14:paraId="283BCADF" w14:textId="1C993373" w:rsidR="00B5684D" w:rsidRDefault="00B5684D" w:rsidP="00C66DDF">
            <w:pPr>
              <w:spacing w:line="260" w:lineRule="atLeast"/>
              <w:jc w:val="right"/>
            </w:pPr>
            <w:r>
              <w:t>88</w:t>
            </w:r>
            <w:r w:rsidR="00555C92">
              <w:t>'</w:t>
            </w:r>
            <w:r>
              <w:t>000</w:t>
            </w:r>
          </w:p>
          <w:p w14:paraId="18E28F67" w14:textId="3C577428" w:rsidR="00B5684D" w:rsidRDefault="00B5684D" w:rsidP="00C66DDF">
            <w:pPr>
              <w:spacing w:line="260" w:lineRule="atLeast"/>
              <w:jc w:val="right"/>
            </w:pPr>
            <w:r>
              <w:t>177</w:t>
            </w:r>
            <w:r w:rsidR="00555C92">
              <w:t>'</w:t>
            </w:r>
            <w:r>
              <w:t>000</w:t>
            </w:r>
          </w:p>
          <w:p w14:paraId="46A41359" w14:textId="020FF0E9" w:rsidR="00B5684D" w:rsidRPr="001515CA" w:rsidRDefault="00B5684D" w:rsidP="00C66DDF">
            <w:pPr>
              <w:spacing w:line="260" w:lineRule="atLeast"/>
              <w:jc w:val="right"/>
              <w:rPr>
                <w:bCs/>
              </w:rPr>
            </w:pPr>
            <w:r>
              <w:t>420</w:t>
            </w:r>
            <w:r w:rsidR="00555C92">
              <w:t>'</w:t>
            </w:r>
            <w:r>
              <w:t>000</w:t>
            </w:r>
          </w:p>
        </w:tc>
      </w:tr>
      <w:tr w:rsidR="00B5684D" w14:paraId="2C698331" w14:textId="77777777" w:rsidTr="0090295E">
        <w:tc>
          <w:tcPr>
            <w:tcW w:w="4962" w:type="dxa"/>
          </w:tcPr>
          <w:p w14:paraId="1A54BE65" w14:textId="77777777" w:rsidR="00B5684D" w:rsidRPr="001515CA" w:rsidRDefault="00B5684D" w:rsidP="00B5684D">
            <w:pPr>
              <w:spacing w:line="260" w:lineRule="atLeast"/>
              <w:rPr>
                <w:bCs/>
              </w:rPr>
            </w:pPr>
            <w:r>
              <w:rPr>
                <w:rFonts w:eastAsia="Times New Roman" w:cs="Calibri"/>
                <w:color w:val="000000" w:themeColor="text1"/>
                <w:szCs w:val="22"/>
                <w:lang w:eastAsia="de-DE"/>
              </w:rPr>
              <w:t xml:space="preserve">Kosten zusätzlicher </w:t>
            </w:r>
            <w:r w:rsidRPr="001515CA">
              <w:rPr>
                <w:rFonts w:eastAsia="Times New Roman" w:cs="Calibri"/>
                <w:color w:val="000000" w:themeColor="text1"/>
                <w:szCs w:val="22"/>
                <w:lang w:eastAsia="de-DE"/>
              </w:rPr>
              <w:t>Koordinationsaufwand</w:t>
            </w:r>
          </w:p>
        </w:tc>
        <w:tc>
          <w:tcPr>
            <w:tcW w:w="1771" w:type="dxa"/>
          </w:tcPr>
          <w:p w14:paraId="4018EA2E" w14:textId="77777777" w:rsidR="00B5684D" w:rsidRPr="001515CA" w:rsidRDefault="00B5684D" w:rsidP="00F3261F">
            <w:pPr>
              <w:spacing w:line="260" w:lineRule="atLeast"/>
              <w:jc w:val="right"/>
              <w:rPr>
                <w:bCs/>
              </w:rPr>
            </w:pPr>
            <w:r w:rsidRPr="001515CA">
              <w:rPr>
                <w:bCs/>
              </w:rPr>
              <w:t>80</w:t>
            </w:r>
          </w:p>
        </w:tc>
        <w:tc>
          <w:tcPr>
            <w:tcW w:w="1772" w:type="dxa"/>
          </w:tcPr>
          <w:p w14:paraId="16DCB71D" w14:textId="3899CDF9" w:rsidR="00B5684D" w:rsidRPr="001515CA" w:rsidRDefault="00B5684D" w:rsidP="00C66DDF">
            <w:pPr>
              <w:spacing w:line="260" w:lineRule="atLeast"/>
              <w:jc w:val="right"/>
              <w:rPr>
                <w:bCs/>
              </w:rPr>
            </w:pPr>
            <w:r>
              <w:rPr>
                <w:bCs/>
              </w:rPr>
              <w:t>336</w:t>
            </w:r>
            <w:r w:rsidR="00555C92">
              <w:rPr>
                <w:bCs/>
              </w:rPr>
              <w:t>'</w:t>
            </w:r>
            <w:r w:rsidRPr="001515CA">
              <w:rPr>
                <w:bCs/>
              </w:rPr>
              <w:t>000</w:t>
            </w:r>
          </w:p>
        </w:tc>
      </w:tr>
      <w:tr w:rsidR="00B5684D" w14:paraId="2FA2D568" w14:textId="77777777" w:rsidTr="0090295E">
        <w:tc>
          <w:tcPr>
            <w:tcW w:w="4962" w:type="dxa"/>
          </w:tcPr>
          <w:p w14:paraId="66DAB65B" w14:textId="77777777" w:rsidR="00B5684D" w:rsidRPr="001515CA" w:rsidRDefault="00B5684D" w:rsidP="00B5684D">
            <w:pPr>
              <w:spacing w:line="260" w:lineRule="atLeast"/>
              <w:rPr>
                <w:bCs/>
              </w:rPr>
            </w:pPr>
            <w:r>
              <w:t>Kosten</w:t>
            </w:r>
            <w:r w:rsidRPr="001515CA">
              <w:t xml:space="preserve"> Coaching</w:t>
            </w:r>
            <w:r>
              <w:t xml:space="preserve"> Betreuungseinrichtung</w:t>
            </w:r>
          </w:p>
        </w:tc>
        <w:tc>
          <w:tcPr>
            <w:tcW w:w="1771" w:type="dxa"/>
          </w:tcPr>
          <w:p w14:paraId="6F92ACCE" w14:textId="77777777" w:rsidR="00B5684D" w:rsidRPr="001515CA" w:rsidRDefault="00B5684D" w:rsidP="00F3261F">
            <w:pPr>
              <w:spacing w:line="260" w:lineRule="atLeast"/>
              <w:jc w:val="right"/>
              <w:rPr>
                <w:bCs/>
              </w:rPr>
            </w:pPr>
            <w:r w:rsidRPr="001515CA">
              <w:t>80</w:t>
            </w:r>
          </w:p>
        </w:tc>
        <w:tc>
          <w:tcPr>
            <w:tcW w:w="1772" w:type="dxa"/>
          </w:tcPr>
          <w:p w14:paraId="68FC3C51" w14:textId="7F7F8D31" w:rsidR="00B5684D" w:rsidRPr="001515CA" w:rsidRDefault="00B5684D" w:rsidP="00C66DDF">
            <w:pPr>
              <w:spacing w:line="260" w:lineRule="atLeast"/>
              <w:jc w:val="right"/>
              <w:rPr>
                <w:bCs/>
              </w:rPr>
            </w:pPr>
            <w:r w:rsidRPr="001515CA">
              <w:t>658</w:t>
            </w:r>
            <w:r w:rsidR="00555C92">
              <w:t>'</w:t>
            </w:r>
            <w:r w:rsidRPr="001515CA">
              <w:t>000</w:t>
            </w:r>
          </w:p>
        </w:tc>
      </w:tr>
      <w:tr w:rsidR="00B5684D" w14:paraId="5F7D44FD" w14:textId="77777777" w:rsidTr="0090295E">
        <w:tc>
          <w:tcPr>
            <w:tcW w:w="4962" w:type="dxa"/>
          </w:tcPr>
          <w:p w14:paraId="14E1B26D" w14:textId="77777777" w:rsidR="00B5684D" w:rsidRDefault="00B5684D" w:rsidP="00B5684D">
            <w:pPr>
              <w:spacing w:line="260" w:lineRule="atLeast"/>
              <w:rPr>
                <w:b/>
                <w:bCs/>
              </w:rPr>
            </w:pPr>
            <w:r w:rsidRPr="00FE0D8E">
              <w:rPr>
                <w:rFonts w:eastAsia="Times New Roman" w:cs="Calibri"/>
                <w:b/>
                <w:bCs/>
                <w:color w:val="000000" w:themeColor="text1"/>
                <w:szCs w:val="22"/>
                <w:lang w:eastAsia="de-DE"/>
              </w:rPr>
              <w:t xml:space="preserve">Inklusionskosten </w:t>
            </w:r>
            <w:r>
              <w:rPr>
                <w:rFonts w:eastAsia="Times New Roman" w:cs="Calibri"/>
                <w:b/>
                <w:bCs/>
                <w:color w:val="000000" w:themeColor="text1"/>
                <w:szCs w:val="22"/>
                <w:lang w:eastAsia="de-DE"/>
              </w:rPr>
              <w:t>T</w:t>
            </w:r>
            <w:r w:rsidRPr="00FE0D8E">
              <w:rPr>
                <w:rFonts w:eastAsia="Times New Roman" w:cs="Calibri"/>
                <w:b/>
                <w:bCs/>
                <w:color w:val="000000" w:themeColor="text1"/>
                <w:szCs w:val="22"/>
                <w:lang w:eastAsia="de-DE"/>
              </w:rPr>
              <w:t>otal</w:t>
            </w:r>
            <w:r>
              <w:rPr>
                <w:rFonts w:eastAsia="Times New Roman" w:cs="Calibri"/>
                <w:b/>
                <w:bCs/>
                <w:color w:val="000000" w:themeColor="text1"/>
                <w:szCs w:val="22"/>
                <w:lang w:eastAsia="de-DE"/>
              </w:rPr>
              <w:t xml:space="preserve"> (Szenario tief)</w:t>
            </w:r>
          </w:p>
        </w:tc>
        <w:tc>
          <w:tcPr>
            <w:tcW w:w="1771" w:type="dxa"/>
          </w:tcPr>
          <w:p w14:paraId="3186C98E" w14:textId="77777777" w:rsidR="00B5684D" w:rsidRDefault="00B5684D" w:rsidP="00F3261F">
            <w:pPr>
              <w:spacing w:line="260" w:lineRule="atLeast"/>
              <w:jc w:val="right"/>
              <w:rPr>
                <w:b/>
                <w:bCs/>
              </w:rPr>
            </w:pPr>
            <w:r w:rsidRPr="00FE0D8E">
              <w:rPr>
                <w:rFonts w:eastAsia="Times New Roman" w:cs="Calibri"/>
                <w:b/>
                <w:bCs/>
                <w:color w:val="000000" w:themeColor="text1"/>
                <w:szCs w:val="22"/>
                <w:lang w:eastAsia="de-DE"/>
              </w:rPr>
              <w:t>80</w:t>
            </w:r>
          </w:p>
        </w:tc>
        <w:tc>
          <w:tcPr>
            <w:tcW w:w="1772" w:type="dxa"/>
          </w:tcPr>
          <w:p w14:paraId="1AEF0AC7" w14:textId="6E9D523F" w:rsidR="00B5684D" w:rsidRDefault="00B5684D" w:rsidP="00C66DDF">
            <w:pPr>
              <w:spacing w:line="260" w:lineRule="atLeast"/>
              <w:jc w:val="right"/>
              <w:rPr>
                <w:b/>
                <w:bCs/>
              </w:rPr>
            </w:pPr>
            <w:r>
              <w:rPr>
                <w:rFonts w:cs="Calibri"/>
                <w:b/>
                <w:bCs/>
                <w:color w:val="000000" w:themeColor="text1"/>
                <w:szCs w:val="22"/>
              </w:rPr>
              <w:t>1</w:t>
            </w:r>
            <w:r w:rsidR="00555C92">
              <w:rPr>
                <w:rFonts w:cs="Calibri"/>
                <w:b/>
                <w:bCs/>
                <w:color w:val="000000" w:themeColor="text1"/>
                <w:szCs w:val="22"/>
              </w:rPr>
              <w:t>'</w:t>
            </w:r>
            <w:r>
              <w:rPr>
                <w:rFonts w:cs="Calibri"/>
                <w:b/>
                <w:bCs/>
                <w:color w:val="000000" w:themeColor="text1"/>
                <w:szCs w:val="22"/>
              </w:rPr>
              <w:t>414</w:t>
            </w:r>
            <w:r w:rsidR="00555C92">
              <w:rPr>
                <w:rFonts w:cs="Calibri"/>
                <w:b/>
                <w:bCs/>
                <w:color w:val="000000" w:themeColor="text1"/>
                <w:szCs w:val="22"/>
              </w:rPr>
              <w:t>'</w:t>
            </w:r>
            <w:r w:rsidRPr="00FE0D8E">
              <w:rPr>
                <w:rFonts w:cs="Calibri"/>
                <w:b/>
                <w:bCs/>
                <w:color w:val="000000" w:themeColor="text1"/>
                <w:szCs w:val="22"/>
              </w:rPr>
              <w:t>000</w:t>
            </w:r>
          </w:p>
        </w:tc>
      </w:tr>
    </w:tbl>
    <w:p w14:paraId="4060447C" w14:textId="77777777" w:rsidR="008E034F" w:rsidRDefault="008E034F" w:rsidP="008E034F"/>
    <w:p w14:paraId="39B588E9" w14:textId="4B1FF5AE" w:rsidR="00B5684D" w:rsidRDefault="00B5684D" w:rsidP="008E034F">
      <w:r w:rsidRPr="00E37945">
        <w:t>Kostenschätzung für Bedarf hoch (n</w:t>
      </w:r>
      <w:r>
        <w:t> </w:t>
      </w:r>
      <w:r w:rsidRPr="00E37945">
        <w:t>=</w:t>
      </w:r>
      <w:r>
        <w:t> </w:t>
      </w:r>
      <w:r w:rsidRPr="00E37945">
        <w:t>100 Kinder)</w:t>
      </w:r>
      <w:r>
        <w:t xml:space="preserve"> in Franken:</w:t>
      </w:r>
    </w:p>
    <w:p w14:paraId="2420EFC6" w14:textId="77777777" w:rsidR="008E034F" w:rsidRPr="00E37945" w:rsidRDefault="008E034F" w:rsidP="008E034F"/>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4956"/>
        <w:gridCol w:w="1777"/>
        <w:gridCol w:w="1778"/>
      </w:tblGrid>
      <w:tr w:rsidR="00B5684D" w14:paraId="5651B6B9" w14:textId="77777777" w:rsidTr="0090295E">
        <w:tc>
          <w:tcPr>
            <w:tcW w:w="4956" w:type="dxa"/>
          </w:tcPr>
          <w:p w14:paraId="04521988" w14:textId="77777777" w:rsidR="00B5684D" w:rsidRDefault="00B5684D" w:rsidP="00B5684D">
            <w:pPr>
              <w:spacing w:line="260" w:lineRule="atLeast"/>
              <w:rPr>
                <w:b/>
                <w:bCs/>
              </w:rPr>
            </w:pPr>
            <w:r w:rsidRPr="00A37FF9">
              <w:rPr>
                <w:b/>
              </w:rPr>
              <w:t>Kostenart</w:t>
            </w:r>
          </w:p>
        </w:tc>
        <w:tc>
          <w:tcPr>
            <w:tcW w:w="1777" w:type="dxa"/>
          </w:tcPr>
          <w:p w14:paraId="5CAA2370" w14:textId="77777777" w:rsidR="00B5684D" w:rsidRDefault="00B5684D" w:rsidP="0090295E">
            <w:pPr>
              <w:spacing w:line="260" w:lineRule="atLeast"/>
              <w:jc w:val="right"/>
              <w:rPr>
                <w:b/>
                <w:bCs/>
              </w:rPr>
            </w:pPr>
            <w:r w:rsidRPr="00A37FF9">
              <w:rPr>
                <w:b/>
              </w:rPr>
              <w:t>Anzahl Kinder</w:t>
            </w:r>
          </w:p>
        </w:tc>
        <w:tc>
          <w:tcPr>
            <w:tcW w:w="1778" w:type="dxa"/>
          </w:tcPr>
          <w:p w14:paraId="061E5FE6" w14:textId="77777777" w:rsidR="00B5684D" w:rsidRDefault="00B5684D" w:rsidP="0090295E">
            <w:pPr>
              <w:spacing w:line="260" w:lineRule="atLeast"/>
              <w:jc w:val="right"/>
              <w:rPr>
                <w:b/>
                <w:bCs/>
              </w:rPr>
            </w:pPr>
            <w:r w:rsidRPr="00A37FF9">
              <w:rPr>
                <w:b/>
              </w:rPr>
              <w:t>Total Kosten</w:t>
            </w:r>
          </w:p>
        </w:tc>
      </w:tr>
      <w:tr w:rsidR="00B5684D" w14:paraId="2D380E33" w14:textId="77777777" w:rsidTr="0090295E">
        <w:tc>
          <w:tcPr>
            <w:tcW w:w="4956" w:type="dxa"/>
          </w:tcPr>
          <w:p w14:paraId="17DBAB94" w14:textId="7E952229" w:rsidR="00B5684D" w:rsidRPr="001515CA" w:rsidRDefault="00C66DDF" w:rsidP="00C66DDF">
            <w:pPr>
              <w:spacing w:line="260" w:lineRule="atLeast"/>
            </w:pPr>
            <w:r>
              <w:t>z</w:t>
            </w:r>
            <w:r w:rsidR="00B5684D">
              <w:t>usätzlicher Personalaufwand</w:t>
            </w:r>
            <w:r>
              <w:t xml:space="preserve"> </w:t>
            </w:r>
            <w:r w:rsidR="00B5684D">
              <w:t>(nach Bedarfsstufe)</w:t>
            </w:r>
            <w:r w:rsidR="00B5684D" w:rsidRPr="001515CA">
              <w:t>:</w:t>
            </w:r>
          </w:p>
          <w:p w14:paraId="61521478" w14:textId="6214EE46" w:rsidR="00B5684D" w:rsidRPr="001515CA" w:rsidRDefault="00C66DDF" w:rsidP="0090295E">
            <w:pPr>
              <w:pStyle w:val="Aufzhlung1"/>
              <w:spacing w:line="260" w:lineRule="atLeast"/>
            </w:pPr>
            <w:r>
              <w:t>l</w:t>
            </w:r>
            <w:r w:rsidR="00B5684D" w:rsidRPr="001515CA">
              <w:t>eicht</w:t>
            </w:r>
          </w:p>
          <w:p w14:paraId="24E83947" w14:textId="7CCE53AB" w:rsidR="00B5684D" w:rsidRPr="001515CA" w:rsidRDefault="00C66DDF" w:rsidP="0090295E">
            <w:pPr>
              <w:pStyle w:val="Aufzhlung1"/>
              <w:spacing w:line="260" w:lineRule="atLeast"/>
            </w:pPr>
            <w:r>
              <w:t>m</w:t>
            </w:r>
            <w:r w:rsidR="00B5684D" w:rsidRPr="001515CA">
              <w:t>ittel</w:t>
            </w:r>
          </w:p>
          <w:p w14:paraId="7BEA3207" w14:textId="76195028" w:rsidR="00B5684D" w:rsidRPr="001515CA" w:rsidRDefault="00C66DDF" w:rsidP="0090295E">
            <w:pPr>
              <w:pStyle w:val="Aufzhlung1"/>
              <w:spacing w:line="260" w:lineRule="atLeast"/>
            </w:pPr>
            <w:r>
              <w:t>s</w:t>
            </w:r>
            <w:r w:rsidR="00E97212">
              <w:t>tark</w:t>
            </w:r>
          </w:p>
          <w:p w14:paraId="628E438E" w14:textId="4C35430C" w:rsidR="00B5684D" w:rsidRPr="001515CA" w:rsidRDefault="00C66DDF" w:rsidP="0090295E">
            <w:pPr>
              <w:pStyle w:val="Aufzhlung1"/>
              <w:spacing w:line="260" w:lineRule="atLeast"/>
            </w:pPr>
            <w:r>
              <w:t>s</w:t>
            </w:r>
            <w:r w:rsidR="00B5684D" w:rsidRPr="001515CA">
              <w:t xml:space="preserve">ehr </w:t>
            </w:r>
            <w:r w:rsidR="00E97212">
              <w:t>stark</w:t>
            </w:r>
          </w:p>
          <w:p w14:paraId="06C29919" w14:textId="77777777" w:rsidR="00B5684D" w:rsidRPr="001515CA" w:rsidRDefault="00B5684D" w:rsidP="00C66DDF">
            <w:pPr>
              <w:spacing w:line="260" w:lineRule="atLeast"/>
              <w:rPr>
                <w:bCs/>
              </w:rPr>
            </w:pPr>
            <w:r>
              <w:t>Kosten zusätzlicher Personalaufwand Total</w:t>
            </w:r>
          </w:p>
        </w:tc>
        <w:tc>
          <w:tcPr>
            <w:tcW w:w="1777" w:type="dxa"/>
          </w:tcPr>
          <w:p w14:paraId="727806E1" w14:textId="77777777" w:rsidR="00B5684D" w:rsidRDefault="00B5684D" w:rsidP="00C66DDF">
            <w:pPr>
              <w:spacing w:line="260" w:lineRule="atLeast"/>
              <w:jc w:val="right"/>
            </w:pPr>
          </w:p>
          <w:p w14:paraId="61DE5635" w14:textId="77777777" w:rsidR="00B5684D" w:rsidRPr="001515CA" w:rsidRDefault="00B5684D" w:rsidP="00C66DDF">
            <w:pPr>
              <w:spacing w:line="260" w:lineRule="atLeast"/>
              <w:jc w:val="right"/>
            </w:pPr>
            <w:r>
              <w:t>45</w:t>
            </w:r>
          </w:p>
          <w:p w14:paraId="299E2771" w14:textId="77777777" w:rsidR="00B5684D" w:rsidRPr="001515CA" w:rsidRDefault="00B5684D" w:rsidP="00C66DDF">
            <w:pPr>
              <w:spacing w:line="260" w:lineRule="atLeast"/>
              <w:jc w:val="right"/>
            </w:pPr>
            <w:r>
              <w:t>35</w:t>
            </w:r>
          </w:p>
          <w:p w14:paraId="335BF205" w14:textId="77777777" w:rsidR="00B5684D" w:rsidRPr="001515CA" w:rsidRDefault="00B5684D" w:rsidP="00C66DDF">
            <w:pPr>
              <w:spacing w:line="260" w:lineRule="atLeast"/>
              <w:jc w:val="right"/>
            </w:pPr>
            <w:r>
              <w:t>10</w:t>
            </w:r>
          </w:p>
          <w:p w14:paraId="696066BB" w14:textId="77777777" w:rsidR="00B5684D" w:rsidRPr="001515CA" w:rsidRDefault="00B5684D" w:rsidP="00AC66D6">
            <w:pPr>
              <w:spacing w:line="260" w:lineRule="atLeast"/>
              <w:jc w:val="right"/>
            </w:pPr>
            <w:r>
              <w:t>10</w:t>
            </w:r>
          </w:p>
          <w:p w14:paraId="325207A0" w14:textId="77777777" w:rsidR="00B5684D" w:rsidRPr="001515CA" w:rsidRDefault="00B5684D" w:rsidP="007E4387">
            <w:pPr>
              <w:spacing w:line="260" w:lineRule="atLeast"/>
              <w:jc w:val="right"/>
              <w:rPr>
                <w:bCs/>
              </w:rPr>
            </w:pPr>
            <w:r>
              <w:t>100</w:t>
            </w:r>
          </w:p>
        </w:tc>
        <w:tc>
          <w:tcPr>
            <w:tcW w:w="1778" w:type="dxa"/>
          </w:tcPr>
          <w:p w14:paraId="0FFB49FD" w14:textId="77777777" w:rsidR="00B5684D" w:rsidRDefault="00B5684D" w:rsidP="0090295E">
            <w:pPr>
              <w:spacing w:line="260" w:lineRule="atLeast"/>
              <w:jc w:val="right"/>
            </w:pPr>
          </w:p>
          <w:p w14:paraId="0793A66D" w14:textId="77777777" w:rsidR="00B5684D" w:rsidRDefault="00B5684D" w:rsidP="0090295E">
            <w:pPr>
              <w:spacing w:line="260" w:lineRule="atLeast"/>
              <w:jc w:val="right"/>
            </w:pPr>
            <w:r>
              <w:t>0</w:t>
            </w:r>
          </w:p>
          <w:p w14:paraId="466455A6" w14:textId="24691C72" w:rsidR="00B5684D" w:rsidRDefault="00B5684D" w:rsidP="0090295E">
            <w:pPr>
              <w:spacing w:line="260" w:lineRule="atLeast"/>
              <w:jc w:val="right"/>
            </w:pPr>
            <w:r>
              <w:t>194</w:t>
            </w:r>
            <w:r w:rsidR="00555C92">
              <w:t>'</w:t>
            </w:r>
            <w:r>
              <w:t>000</w:t>
            </w:r>
          </w:p>
          <w:p w14:paraId="1236A809" w14:textId="6F750812" w:rsidR="00B5684D" w:rsidRDefault="00B5684D" w:rsidP="0090295E">
            <w:pPr>
              <w:spacing w:line="260" w:lineRule="atLeast"/>
              <w:jc w:val="right"/>
            </w:pPr>
            <w:r>
              <w:t>111</w:t>
            </w:r>
            <w:r w:rsidR="00555C92">
              <w:t>'</w:t>
            </w:r>
            <w:r>
              <w:t>000</w:t>
            </w:r>
          </w:p>
          <w:p w14:paraId="55D915DE" w14:textId="77C37F64" w:rsidR="00B5684D" w:rsidRDefault="00B5684D" w:rsidP="0090295E">
            <w:pPr>
              <w:spacing w:line="260" w:lineRule="atLeast"/>
              <w:jc w:val="right"/>
            </w:pPr>
            <w:r>
              <w:t>222</w:t>
            </w:r>
            <w:r w:rsidR="00555C92">
              <w:t>'</w:t>
            </w:r>
            <w:r>
              <w:t>000</w:t>
            </w:r>
          </w:p>
          <w:p w14:paraId="0428D31F" w14:textId="21FB0C0D" w:rsidR="00B5684D" w:rsidRPr="001515CA" w:rsidRDefault="00B5684D" w:rsidP="0090295E">
            <w:pPr>
              <w:spacing w:line="260" w:lineRule="atLeast"/>
              <w:jc w:val="right"/>
              <w:rPr>
                <w:bCs/>
              </w:rPr>
            </w:pPr>
            <w:r>
              <w:t>527</w:t>
            </w:r>
            <w:r w:rsidR="00555C92">
              <w:t>'</w:t>
            </w:r>
            <w:r>
              <w:t>000</w:t>
            </w:r>
          </w:p>
        </w:tc>
      </w:tr>
      <w:tr w:rsidR="00B5684D" w14:paraId="20538138" w14:textId="77777777" w:rsidTr="0090295E">
        <w:tc>
          <w:tcPr>
            <w:tcW w:w="4956" w:type="dxa"/>
          </w:tcPr>
          <w:p w14:paraId="5A858E5F" w14:textId="77777777" w:rsidR="00B5684D" w:rsidRPr="001515CA" w:rsidRDefault="00B5684D" w:rsidP="00B5684D">
            <w:pPr>
              <w:spacing w:line="260" w:lineRule="atLeast"/>
              <w:rPr>
                <w:bCs/>
              </w:rPr>
            </w:pPr>
            <w:r>
              <w:rPr>
                <w:rFonts w:eastAsia="Times New Roman" w:cs="Calibri"/>
                <w:color w:val="000000" w:themeColor="text1"/>
                <w:szCs w:val="22"/>
                <w:lang w:eastAsia="de-DE"/>
              </w:rPr>
              <w:t xml:space="preserve">Kosten zusätzlicher </w:t>
            </w:r>
            <w:r w:rsidRPr="001515CA">
              <w:rPr>
                <w:rFonts w:eastAsia="Times New Roman" w:cs="Calibri"/>
                <w:color w:val="000000" w:themeColor="text1"/>
                <w:szCs w:val="22"/>
                <w:lang w:eastAsia="de-DE"/>
              </w:rPr>
              <w:t>Koordinationsaufwand</w:t>
            </w:r>
          </w:p>
        </w:tc>
        <w:tc>
          <w:tcPr>
            <w:tcW w:w="1777" w:type="dxa"/>
          </w:tcPr>
          <w:p w14:paraId="50B3B62A" w14:textId="77777777" w:rsidR="00B5684D" w:rsidRPr="001515CA" w:rsidRDefault="00B5684D" w:rsidP="00C66DDF">
            <w:pPr>
              <w:spacing w:line="260" w:lineRule="atLeast"/>
              <w:jc w:val="right"/>
              <w:rPr>
                <w:bCs/>
              </w:rPr>
            </w:pPr>
            <w:r>
              <w:rPr>
                <w:bCs/>
              </w:rPr>
              <w:t>100</w:t>
            </w:r>
          </w:p>
        </w:tc>
        <w:tc>
          <w:tcPr>
            <w:tcW w:w="1778" w:type="dxa"/>
          </w:tcPr>
          <w:p w14:paraId="1960596E" w14:textId="370A17C7" w:rsidR="00B5684D" w:rsidRPr="001515CA" w:rsidRDefault="00B5684D" w:rsidP="00C66DDF">
            <w:pPr>
              <w:spacing w:line="260" w:lineRule="atLeast"/>
              <w:jc w:val="right"/>
              <w:rPr>
                <w:bCs/>
              </w:rPr>
            </w:pPr>
            <w:r>
              <w:rPr>
                <w:bCs/>
              </w:rPr>
              <w:t>420</w:t>
            </w:r>
            <w:r w:rsidR="00555C92">
              <w:rPr>
                <w:bCs/>
              </w:rPr>
              <w:t>'</w:t>
            </w:r>
            <w:r w:rsidRPr="001515CA">
              <w:rPr>
                <w:bCs/>
              </w:rPr>
              <w:t>000</w:t>
            </w:r>
          </w:p>
        </w:tc>
      </w:tr>
      <w:tr w:rsidR="00B5684D" w14:paraId="47C85145" w14:textId="77777777" w:rsidTr="0090295E">
        <w:tc>
          <w:tcPr>
            <w:tcW w:w="4956" w:type="dxa"/>
          </w:tcPr>
          <w:p w14:paraId="3E90F3EC" w14:textId="0EF0491C" w:rsidR="00B5684D" w:rsidRPr="001515CA" w:rsidRDefault="00B5684D" w:rsidP="00B5684D">
            <w:pPr>
              <w:spacing w:line="260" w:lineRule="atLeast"/>
              <w:rPr>
                <w:bCs/>
              </w:rPr>
            </w:pPr>
            <w:r>
              <w:t>Kosten</w:t>
            </w:r>
            <w:r w:rsidRPr="001515CA">
              <w:t xml:space="preserve"> Coaching</w:t>
            </w:r>
            <w:r w:rsidR="0041706B">
              <w:t xml:space="preserve"> Betreuungseinrichtung</w:t>
            </w:r>
          </w:p>
        </w:tc>
        <w:tc>
          <w:tcPr>
            <w:tcW w:w="1777" w:type="dxa"/>
          </w:tcPr>
          <w:p w14:paraId="59EA6F83" w14:textId="77777777" w:rsidR="00B5684D" w:rsidRPr="001515CA" w:rsidRDefault="00B5684D" w:rsidP="00C66DDF">
            <w:pPr>
              <w:spacing w:line="260" w:lineRule="atLeast"/>
              <w:jc w:val="right"/>
              <w:rPr>
                <w:bCs/>
              </w:rPr>
            </w:pPr>
            <w:r>
              <w:t>100</w:t>
            </w:r>
          </w:p>
        </w:tc>
        <w:tc>
          <w:tcPr>
            <w:tcW w:w="1778" w:type="dxa"/>
          </w:tcPr>
          <w:p w14:paraId="11C4D912" w14:textId="193F0AF5" w:rsidR="00B5684D" w:rsidRPr="001515CA" w:rsidRDefault="00B5684D" w:rsidP="00C66DDF">
            <w:pPr>
              <w:spacing w:line="260" w:lineRule="atLeast"/>
              <w:jc w:val="right"/>
              <w:rPr>
                <w:bCs/>
              </w:rPr>
            </w:pPr>
            <w:r>
              <w:t>822</w:t>
            </w:r>
            <w:r w:rsidR="00555C92">
              <w:t>'</w:t>
            </w:r>
            <w:r w:rsidRPr="001515CA">
              <w:t>000</w:t>
            </w:r>
          </w:p>
        </w:tc>
      </w:tr>
      <w:tr w:rsidR="00B5684D" w14:paraId="3DAAB54C" w14:textId="77777777" w:rsidTr="0090295E">
        <w:tc>
          <w:tcPr>
            <w:tcW w:w="4956" w:type="dxa"/>
          </w:tcPr>
          <w:p w14:paraId="6AE293B6" w14:textId="77777777" w:rsidR="00B5684D" w:rsidRDefault="00B5684D" w:rsidP="00B5684D">
            <w:pPr>
              <w:spacing w:line="260" w:lineRule="atLeast"/>
              <w:rPr>
                <w:b/>
                <w:bCs/>
              </w:rPr>
            </w:pPr>
            <w:r w:rsidRPr="00FE0D8E">
              <w:rPr>
                <w:rFonts w:eastAsia="Times New Roman" w:cs="Calibri"/>
                <w:b/>
                <w:bCs/>
                <w:color w:val="000000" w:themeColor="text1"/>
                <w:szCs w:val="22"/>
                <w:lang w:eastAsia="de-DE"/>
              </w:rPr>
              <w:t xml:space="preserve">Inklusionskosten </w:t>
            </w:r>
            <w:r>
              <w:rPr>
                <w:rFonts w:eastAsia="Times New Roman" w:cs="Calibri"/>
                <w:b/>
                <w:bCs/>
                <w:color w:val="000000" w:themeColor="text1"/>
                <w:szCs w:val="22"/>
                <w:lang w:eastAsia="de-DE"/>
              </w:rPr>
              <w:t>T</w:t>
            </w:r>
            <w:r w:rsidRPr="00FE0D8E">
              <w:rPr>
                <w:rFonts w:eastAsia="Times New Roman" w:cs="Calibri"/>
                <w:b/>
                <w:bCs/>
                <w:color w:val="000000" w:themeColor="text1"/>
                <w:szCs w:val="22"/>
                <w:lang w:eastAsia="de-DE"/>
              </w:rPr>
              <w:t>otal</w:t>
            </w:r>
            <w:r>
              <w:rPr>
                <w:rFonts w:eastAsia="Times New Roman" w:cs="Calibri"/>
                <w:b/>
                <w:bCs/>
                <w:color w:val="000000" w:themeColor="text1"/>
                <w:szCs w:val="22"/>
                <w:lang w:eastAsia="de-DE"/>
              </w:rPr>
              <w:t xml:space="preserve"> (Szenario hoch)</w:t>
            </w:r>
          </w:p>
        </w:tc>
        <w:tc>
          <w:tcPr>
            <w:tcW w:w="1777" w:type="dxa"/>
          </w:tcPr>
          <w:p w14:paraId="1149B08B" w14:textId="77777777" w:rsidR="00B5684D" w:rsidRDefault="00B5684D" w:rsidP="00C66DDF">
            <w:pPr>
              <w:spacing w:line="260" w:lineRule="atLeast"/>
              <w:jc w:val="right"/>
              <w:rPr>
                <w:b/>
                <w:bCs/>
              </w:rPr>
            </w:pPr>
            <w:r>
              <w:rPr>
                <w:rFonts w:eastAsia="Times New Roman" w:cs="Calibri"/>
                <w:b/>
                <w:bCs/>
                <w:color w:val="000000" w:themeColor="text1"/>
                <w:szCs w:val="22"/>
                <w:lang w:eastAsia="de-DE"/>
              </w:rPr>
              <w:t>100</w:t>
            </w:r>
          </w:p>
        </w:tc>
        <w:tc>
          <w:tcPr>
            <w:tcW w:w="1778" w:type="dxa"/>
          </w:tcPr>
          <w:p w14:paraId="53068F0D" w14:textId="24FA58FF" w:rsidR="00B5684D" w:rsidRDefault="00B5684D" w:rsidP="008E034F">
            <w:pPr>
              <w:spacing w:line="260" w:lineRule="atLeast"/>
              <w:jc w:val="right"/>
              <w:rPr>
                <w:b/>
                <w:bCs/>
              </w:rPr>
            </w:pPr>
            <w:r w:rsidRPr="00FE0D8E">
              <w:rPr>
                <w:rFonts w:cs="Calibri"/>
                <w:b/>
                <w:bCs/>
                <w:color w:val="000000" w:themeColor="text1"/>
                <w:szCs w:val="22"/>
              </w:rPr>
              <w:t>1</w:t>
            </w:r>
            <w:r w:rsidR="00555C92">
              <w:rPr>
                <w:rFonts w:cs="Calibri"/>
                <w:b/>
                <w:bCs/>
                <w:color w:val="000000" w:themeColor="text1"/>
                <w:szCs w:val="22"/>
              </w:rPr>
              <w:t>'</w:t>
            </w:r>
            <w:r>
              <w:rPr>
                <w:rFonts w:cs="Calibri"/>
                <w:b/>
                <w:bCs/>
                <w:color w:val="000000" w:themeColor="text1"/>
                <w:szCs w:val="22"/>
              </w:rPr>
              <w:t>769</w:t>
            </w:r>
            <w:r w:rsidR="00555C92">
              <w:rPr>
                <w:rFonts w:cs="Calibri"/>
                <w:b/>
                <w:bCs/>
                <w:color w:val="000000" w:themeColor="text1"/>
                <w:szCs w:val="22"/>
              </w:rPr>
              <w:t>'</w:t>
            </w:r>
            <w:r w:rsidRPr="00FE0D8E">
              <w:rPr>
                <w:rFonts w:cs="Calibri"/>
                <w:b/>
                <w:bCs/>
                <w:color w:val="000000" w:themeColor="text1"/>
                <w:szCs w:val="22"/>
              </w:rPr>
              <w:t>000</w:t>
            </w:r>
          </w:p>
        </w:tc>
      </w:tr>
    </w:tbl>
    <w:p w14:paraId="4AE72ED1" w14:textId="77777777" w:rsidR="008E034F" w:rsidRDefault="008E034F" w:rsidP="00B5684D"/>
    <w:p w14:paraId="091399EB" w14:textId="2A92A272" w:rsidR="00B5684D" w:rsidRDefault="00B5684D" w:rsidP="00B5684D">
      <w:r>
        <w:t xml:space="preserve">Wie in Abschnitt </w:t>
      </w:r>
      <w:r>
        <w:fldChar w:fldCharType="begin"/>
      </w:r>
      <w:r>
        <w:instrText xml:space="preserve"> REF _Ref157024267 \r \h </w:instrText>
      </w:r>
      <w:r>
        <w:fldChar w:fldCharType="separate"/>
      </w:r>
      <w:r w:rsidR="00AD2DB3">
        <w:t>4.5.2</w:t>
      </w:r>
      <w:r>
        <w:fldChar w:fldCharType="end"/>
      </w:r>
      <w:r>
        <w:t xml:space="preserve"> beschrieben, werden die Kosten gemeinsam von Kanton und Gemeinden getragen und zwar im Sinn einer «entf</w:t>
      </w:r>
      <w:r w:rsidR="00261128">
        <w:t>lochtenen</w:t>
      </w:r>
      <w:r>
        <w:t>» Finanzierung. Die Gemeinden tragen die zusätzlichen Personalkosten und die zusätzlichen Koordinationskosten der Kitas. Der Kanton trägt die Kosten für</w:t>
      </w:r>
      <w:r w:rsidR="00EA53A6">
        <w:t xml:space="preserve"> da</w:t>
      </w:r>
      <w:r>
        <w:t>s Coaching der Betreuungseinrichtungen. Die Kosten für den Kanton betragen somit bei der Kostenschätzung «tief» rund 660</w:t>
      </w:r>
      <w:r w:rsidR="00555C92">
        <w:t>'</w:t>
      </w:r>
      <w:r>
        <w:t>000 Franken, bei der Kostenschätzung hoch rund 820</w:t>
      </w:r>
      <w:r w:rsidR="00555C92">
        <w:t>'</w:t>
      </w:r>
      <w:r>
        <w:t xml:space="preserve">000 Franken. Die Gemeinden tragen die </w:t>
      </w:r>
      <w:r w:rsidR="00260402">
        <w:t>restlichen Kosten</w:t>
      </w:r>
      <w:r>
        <w:t>, diese entsprechen im tiefen Szenario rund 760</w:t>
      </w:r>
      <w:r w:rsidR="00555C92">
        <w:t>'</w:t>
      </w:r>
      <w:r>
        <w:t>000 Franken und im hohen Szenario rund 950</w:t>
      </w:r>
      <w:r w:rsidR="00555C92">
        <w:t>'</w:t>
      </w:r>
      <w:r>
        <w:t xml:space="preserve">000 Franken. </w:t>
      </w:r>
      <w:r w:rsidR="00260402">
        <w:t>Die Inklusionskosten der Gemeinden fliessen zudem in den soziodemographischen Sonderlastenausgleich.</w:t>
      </w:r>
    </w:p>
    <w:p w14:paraId="50048DA2" w14:textId="77777777" w:rsidR="00B5684D" w:rsidRPr="006A58BC" w:rsidRDefault="00B5684D" w:rsidP="00B5684D">
      <w:pPr>
        <w:rPr>
          <w:i/>
        </w:rPr>
      </w:pPr>
    </w:p>
    <w:p w14:paraId="59BA61B5" w14:textId="77777777" w:rsidR="00B5684D" w:rsidRPr="006A58BC" w:rsidRDefault="00B5684D" w:rsidP="00B5684D">
      <w:pPr>
        <w:pStyle w:val="berschrift5"/>
        <w:rPr>
          <w:b w:val="0"/>
          <w:i/>
        </w:rPr>
      </w:pPr>
      <w:r w:rsidRPr="006A58BC">
        <w:rPr>
          <w:b w:val="0"/>
          <w:i/>
        </w:rPr>
        <w:t>Fallbeispiele</w:t>
      </w:r>
    </w:p>
    <w:p w14:paraId="5E433F22" w14:textId="7006B87E" w:rsidR="00B5684D" w:rsidRDefault="00B5684D" w:rsidP="00B5684D">
      <w:r>
        <w:t xml:space="preserve">Folgende Fallbeispiele zeigen die behinderungsbedingten jährlichen Kosten der öffentlichen Hand. Die </w:t>
      </w:r>
      <w:r w:rsidRPr="004B70C9">
        <w:t>«regulären» Kosten der Eltern</w:t>
      </w:r>
      <w:r>
        <w:t xml:space="preserve"> werden bewusst </w:t>
      </w:r>
      <w:r w:rsidRPr="004B70C9">
        <w:t>nicht aufgeführt</w:t>
      </w:r>
      <w:r>
        <w:t xml:space="preserve">. Diese fallen bei Kindern mit Behinderung analog zu allen anderen Kindern an. Sie hängen von der Gemeindesubvention (evtl. einkommensabhängig) sowie vom Alter des Kindes (Säuglingstarif vs. Kleinkindertarif) ab. Sie bewegen sich grob zwischen 90 und 150 Franken </w:t>
      </w:r>
      <w:r w:rsidR="00AC66D6">
        <w:t xml:space="preserve">je </w:t>
      </w:r>
      <w:r>
        <w:t>Betreuungstag (bei einkommensabhängigen Tarifen ist die Spannweite grösser). Für die Beispiele bedeutet dies jährliche Kosten von rund 8</w:t>
      </w:r>
      <w:r w:rsidR="00555C92">
        <w:t>'</w:t>
      </w:r>
      <w:r>
        <w:t>600 bis 14</w:t>
      </w:r>
      <w:r w:rsidR="00555C92">
        <w:t>'</w:t>
      </w:r>
      <w:r>
        <w:t xml:space="preserve">400 Franken (für </w:t>
      </w:r>
      <w:r w:rsidR="00AC66D6">
        <w:t>zwei</w:t>
      </w:r>
      <w:r>
        <w:t xml:space="preserve"> Tage je Woche und 48 Wochen), die durch die Eltern getragen werden.</w:t>
      </w:r>
    </w:p>
    <w:p w14:paraId="54D9E826" w14:textId="77777777" w:rsidR="00B5684D" w:rsidRDefault="00B5684D" w:rsidP="00B5684D"/>
    <w:p w14:paraId="46ABC9C1" w14:textId="6214DA37" w:rsidR="00B5684D" w:rsidRPr="0090295E" w:rsidRDefault="00B5684D" w:rsidP="00B5684D">
      <w:pPr>
        <w:pStyle w:val="Aufzhlung1"/>
        <w:numPr>
          <w:ilvl w:val="0"/>
          <w:numId w:val="0"/>
        </w:numPr>
        <w:ind w:left="227" w:hanging="227"/>
        <w:rPr>
          <w:i/>
        </w:rPr>
      </w:pPr>
      <w:r w:rsidRPr="0090295E">
        <w:rPr>
          <w:i/>
        </w:rPr>
        <w:lastRenderedPageBreak/>
        <w:t>Fallbeispiel 1 «leicht</w:t>
      </w:r>
      <w:r w:rsidR="00AC66D6" w:rsidRPr="0090295E">
        <w:rPr>
          <w:i/>
        </w:rPr>
        <w:t>»</w:t>
      </w:r>
      <w:r w:rsidR="007D482F" w:rsidRPr="0090295E">
        <w:rPr>
          <w:rStyle w:val="Funotenzeichen"/>
          <w:i/>
        </w:rPr>
        <w:footnoteReference w:id="56"/>
      </w:r>
    </w:p>
    <w:p w14:paraId="4767C3AF" w14:textId="05CDF2CA" w:rsidR="00B5684D" w:rsidRDefault="00B5684D" w:rsidP="00B5684D">
      <w:r>
        <w:t xml:space="preserve">Kind mit leichter Behinderung besucht zwei Tage </w:t>
      </w:r>
      <w:r w:rsidR="00AC66D6">
        <w:t xml:space="preserve">je </w:t>
      </w:r>
      <w:r>
        <w:t>Woche (48 Wochen) eine Kita:</w:t>
      </w:r>
    </w:p>
    <w:p w14:paraId="72CAF0DB" w14:textId="77777777" w:rsidR="00B5684D" w:rsidRDefault="00B5684D" w:rsidP="00B5684D"/>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3544"/>
        <w:gridCol w:w="5103"/>
      </w:tblGrid>
      <w:tr w:rsidR="00B5684D" w:rsidRPr="00FE0D8E" w14:paraId="6447912E" w14:textId="77777777" w:rsidTr="0090295E">
        <w:tc>
          <w:tcPr>
            <w:tcW w:w="3544" w:type="dxa"/>
            <w:shd w:val="clear" w:color="auto" w:fill="auto"/>
          </w:tcPr>
          <w:p w14:paraId="6E86EB0E" w14:textId="77777777" w:rsidR="00B5684D" w:rsidRPr="00FE0D8E" w:rsidRDefault="00B5684D" w:rsidP="0090295E">
            <w:pPr>
              <w:spacing w:line="260" w:lineRule="atLeast"/>
              <w:rPr>
                <w:b/>
                <w:color w:val="000000" w:themeColor="text1"/>
              </w:rPr>
            </w:pPr>
            <w:r w:rsidRPr="00FE0D8E">
              <w:rPr>
                <w:b/>
                <w:color w:val="000000" w:themeColor="text1"/>
              </w:rPr>
              <w:t>Kostenart</w:t>
            </w:r>
          </w:p>
        </w:tc>
        <w:tc>
          <w:tcPr>
            <w:tcW w:w="5103" w:type="dxa"/>
            <w:shd w:val="clear" w:color="auto" w:fill="auto"/>
          </w:tcPr>
          <w:p w14:paraId="48F46EB2" w14:textId="1F349C4C" w:rsidR="00B5684D" w:rsidRPr="00FE0D8E" w:rsidRDefault="001775B8" w:rsidP="0090295E">
            <w:pPr>
              <w:spacing w:line="260" w:lineRule="atLeast"/>
              <w:jc w:val="right"/>
              <w:rPr>
                <w:b/>
                <w:color w:val="000000" w:themeColor="text1"/>
              </w:rPr>
            </w:pPr>
            <w:r>
              <w:rPr>
                <w:b/>
                <w:color w:val="000000" w:themeColor="text1"/>
              </w:rPr>
              <w:t>j</w:t>
            </w:r>
            <w:r w:rsidR="00B5684D" w:rsidRPr="00FE0D8E">
              <w:rPr>
                <w:b/>
                <w:color w:val="000000" w:themeColor="text1"/>
              </w:rPr>
              <w:t>ährliche Kosten</w:t>
            </w:r>
            <w:r>
              <w:rPr>
                <w:b/>
                <w:color w:val="000000" w:themeColor="text1"/>
              </w:rPr>
              <w:t xml:space="preserve"> in Franken</w:t>
            </w:r>
          </w:p>
        </w:tc>
      </w:tr>
      <w:tr w:rsidR="00B5684D" w:rsidRPr="00FE0D8E" w14:paraId="5D70EA15" w14:textId="77777777" w:rsidTr="0090295E">
        <w:tc>
          <w:tcPr>
            <w:tcW w:w="3544" w:type="dxa"/>
            <w:shd w:val="clear" w:color="auto" w:fill="auto"/>
          </w:tcPr>
          <w:p w14:paraId="28998ED8" w14:textId="4285428F" w:rsidR="00B5684D" w:rsidRPr="00FE0D8E" w:rsidRDefault="001775B8" w:rsidP="0090295E">
            <w:pPr>
              <w:spacing w:line="260" w:lineRule="atLeast"/>
              <w:rPr>
                <w:color w:val="000000" w:themeColor="text1"/>
              </w:rPr>
            </w:pPr>
            <w:r>
              <w:rPr>
                <w:color w:val="000000" w:themeColor="text1"/>
              </w:rPr>
              <w:t>z</w:t>
            </w:r>
            <w:r w:rsidR="00B5684D">
              <w:rPr>
                <w:color w:val="000000" w:themeColor="text1"/>
              </w:rPr>
              <w:t>usätzlicher Personalaufwand</w:t>
            </w:r>
          </w:p>
        </w:tc>
        <w:tc>
          <w:tcPr>
            <w:tcW w:w="5103" w:type="dxa"/>
            <w:shd w:val="clear" w:color="auto" w:fill="auto"/>
          </w:tcPr>
          <w:p w14:paraId="5C8004E4" w14:textId="14F8E0A8" w:rsidR="001775B8" w:rsidRDefault="001775B8" w:rsidP="0090295E">
            <w:pPr>
              <w:spacing w:line="260" w:lineRule="atLeast"/>
              <w:jc w:val="right"/>
              <w:rPr>
                <w:color w:val="000000" w:themeColor="text1"/>
              </w:rPr>
            </w:pPr>
            <w:r>
              <w:rPr>
                <w:color w:val="000000" w:themeColor="text1"/>
              </w:rPr>
              <w:t>–</w:t>
            </w:r>
          </w:p>
          <w:p w14:paraId="2609B4FC" w14:textId="5D2B2D91" w:rsidR="00B5684D" w:rsidRPr="00FE0D8E" w:rsidRDefault="00B5684D" w:rsidP="0090295E">
            <w:pPr>
              <w:spacing w:line="260" w:lineRule="atLeast"/>
              <w:jc w:val="right"/>
              <w:rPr>
                <w:color w:val="000000" w:themeColor="text1"/>
              </w:rPr>
            </w:pPr>
            <w:r w:rsidRPr="00FE0D8E">
              <w:rPr>
                <w:color w:val="000000" w:themeColor="text1"/>
              </w:rPr>
              <w:t>(keine zusätzlichen Kosten bei Einstufung «leicht»)</w:t>
            </w:r>
          </w:p>
        </w:tc>
      </w:tr>
      <w:tr w:rsidR="00B5684D" w:rsidRPr="00FE0D8E" w14:paraId="395B2B79" w14:textId="77777777" w:rsidTr="0090295E">
        <w:tc>
          <w:tcPr>
            <w:tcW w:w="3544" w:type="dxa"/>
            <w:shd w:val="clear" w:color="auto" w:fill="auto"/>
          </w:tcPr>
          <w:p w14:paraId="4FD10CDB" w14:textId="2597E21D" w:rsidR="00B5684D" w:rsidRPr="00FE0D8E" w:rsidRDefault="001775B8" w:rsidP="0090295E">
            <w:pPr>
              <w:spacing w:line="260" w:lineRule="atLeast"/>
              <w:rPr>
                <w:color w:val="000000" w:themeColor="text1"/>
              </w:rPr>
            </w:pPr>
            <w:r>
              <w:rPr>
                <w:color w:val="000000" w:themeColor="text1"/>
              </w:rPr>
              <w:t>z</w:t>
            </w:r>
            <w:r w:rsidR="00B5684D">
              <w:rPr>
                <w:color w:val="000000" w:themeColor="text1"/>
              </w:rPr>
              <w:t xml:space="preserve">usätzlicher </w:t>
            </w:r>
            <w:r w:rsidR="00B5684D" w:rsidRPr="00FE0D8E">
              <w:rPr>
                <w:color w:val="000000" w:themeColor="text1"/>
              </w:rPr>
              <w:t>Koordinationsaufwand</w:t>
            </w:r>
          </w:p>
        </w:tc>
        <w:tc>
          <w:tcPr>
            <w:tcW w:w="5103" w:type="dxa"/>
            <w:shd w:val="clear" w:color="auto" w:fill="auto"/>
          </w:tcPr>
          <w:p w14:paraId="6A4A84A1" w14:textId="4CE0BC86" w:rsidR="001775B8" w:rsidRDefault="00B5684D" w:rsidP="0090295E">
            <w:pPr>
              <w:spacing w:line="260" w:lineRule="atLeast"/>
              <w:jc w:val="right"/>
              <w:rPr>
                <w:color w:val="000000" w:themeColor="text1"/>
              </w:rPr>
            </w:pPr>
            <w:r w:rsidRPr="00FE0D8E">
              <w:rPr>
                <w:color w:val="000000" w:themeColor="text1"/>
              </w:rPr>
              <w:t>4</w:t>
            </w:r>
            <w:r w:rsidR="00555C92">
              <w:rPr>
                <w:color w:val="000000" w:themeColor="text1"/>
              </w:rPr>
              <w:t>'</w:t>
            </w:r>
            <w:r w:rsidRPr="00FE0D8E">
              <w:rPr>
                <w:color w:val="000000" w:themeColor="text1"/>
              </w:rPr>
              <w:t>200</w:t>
            </w:r>
            <w:r w:rsidR="001775B8">
              <w:rPr>
                <w:color w:val="000000" w:themeColor="text1"/>
              </w:rPr>
              <w:t>.–</w:t>
            </w:r>
            <w:r w:rsidRPr="00FE0D8E">
              <w:rPr>
                <w:color w:val="000000" w:themeColor="text1"/>
              </w:rPr>
              <w:t xml:space="preserve"> </w:t>
            </w:r>
          </w:p>
          <w:p w14:paraId="21E7169C" w14:textId="112046B7" w:rsidR="00B5684D" w:rsidRPr="00FE0D8E" w:rsidRDefault="00B5684D" w:rsidP="0090295E">
            <w:pPr>
              <w:spacing w:line="260" w:lineRule="atLeast"/>
              <w:jc w:val="right"/>
              <w:rPr>
                <w:color w:val="000000" w:themeColor="text1"/>
              </w:rPr>
            </w:pPr>
            <w:r w:rsidRPr="00FE0D8E">
              <w:rPr>
                <w:color w:val="000000" w:themeColor="text1"/>
              </w:rPr>
              <w:t>(350.</w:t>
            </w:r>
            <w:r w:rsidR="001775B8">
              <w:rPr>
                <w:color w:val="000000" w:themeColor="text1"/>
              </w:rPr>
              <w:t>– je</w:t>
            </w:r>
            <w:r w:rsidRPr="00FE0D8E">
              <w:rPr>
                <w:color w:val="000000" w:themeColor="text1"/>
              </w:rPr>
              <w:t xml:space="preserve"> </w:t>
            </w:r>
            <w:r w:rsidR="001775B8">
              <w:rPr>
                <w:color w:val="000000" w:themeColor="text1"/>
              </w:rPr>
              <w:t>Kind/</w:t>
            </w:r>
            <w:r w:rsidRPr="00FE0D8E">
              <w:rPr>
                <w:color w:val="000000" w:themeColor="text1"/>
              </w:rPr>
              <w:t>Monat)</w:t>
            </w:r>
          </w:p>
        </w:tc>
      </w:tr>
      <w:tr w:rsidR="00B5684D" w:rsidRPr="00FE0D8E" w14:paraId="33362AF4" w14:textId="77777777" w:rsidTr="0090295E">
        <w:tc>
          <w:tcPr>
            <w:tcW w:w="3544" w:type="dxa"/>
            <w:shd w:val="clear" w:color="auto" w:fill="auto"/>
          </w:tcPr>
          <w:p w14:paraId="799FA1C3" w14:textId="77777777" w:rsidR="00B5684D" w:rsidRPr="00FE0D8E" w:rsidRDefault="00B5684D" w:rsidP="0090295E">
            <w:pPr>
              <w:spacing w:line="260" w:lineRule="atLeast"/>
              <w:rPr>
                <w:color w:val="000000" w:themeColor="text1"/>
              </w:rPr>
            </w:pPr>
            <w:r w:rsidRPr="00FE0D8E">
              <w:rPr>
                <w:color w:val="000000" w:themeColor="text1"/>
              </w:rPr>
              <w:t>Coaching</w:t>
            </w:r>
          </w:p>
        </w:tc>
        <w:tc>
          <w:tcPr>
            <w:tcW w:w="5103" w:type="dxa"/>
            <w:shd w:val="clear" w:color="auto" w:fill="auto"/>
          </w:tcPr>
          <w:p w14:paraId="7030A136" w14:textId="64AD392B" w:rsidR="001775B8" w:rsidRDefault="00B5684D" w:rsidP="0090295E">
            <w:pPr>
              <w:spacing w:line="260" w:lineRule="atLeast"/>
              <w:jc w:val="right"/>
              <w:rPr>
                <w:color w:val="000000" w:themeColor="text1"/>
              </w:rPr>
            </w:pPr>
            <w:r w:rsidRPr="00FE0D8E">
              <w:rPr>
                <w:color w:val="000000" w:themeColor="text1"/>
              </w:rPr>
              <w:t>8</w:t>
            </w:r>
            <w:r w:rsidR="00555C92">
              <w:rPr>
                <w:color w:val="000000" w:themeColor="text1"/>
              </w:rPr>
              <w:t>'</w:t>
            </w:r>
            <w:r w:rsidRPr="00FE0D8E">
              <w:rPr>
                <w:color w:val="000000" w:themeColor="text1"/>
              </w:rPr>
              <w:t>225.</w:t>
            </w:r>
            <w:r w:rsidR="001775B8">
              <w:rPr>
                <w:color w:val="000000" w:themeColor="text1"/>
              </w:rPr>
              <w:t>–</w:t>
            </w:r>
            <w:r w:rsidRPr="00FE0D8E">
              <w:rPr>
                <w:color w:val="000000" w:themeColor="text1"/>
              </w:rPr>
              <w:t xml:space="preserve"> </w:t>
            </w:r>
          </w:p>
          <w:p w14:paraId="7C0DA9C0" w14:textId="5835D666" w:rsidR="00B5684D" w:rsidRPr="00FE0D8E" w:rsidRDefault="00B5684D" w:rsidP="0090295E">
            <w:pPr>
              <w:spacing w:line="260" w:lineRule="atLeast"/>
              <w:jc w:val="right"/>
              <w:rPr>
                <w:color w:val="000000" w:themeColor="text1"/>
              </w:rPr>
            </w:pPr>
            <w:r w:rsidRPr="00FE0D8E">
              <w:rPr>
                <w:color w:val="000000" w:themeColor="text1"/>
              </w:rPr>
              <w:t>(35</w:t>
            </w:r>
            <w:r w:rsidR="001775B8">
              <w:rPr>
                <w:color w:val="000000" w:themeColor="text1"/>
              </w:rPr>
              <w:t xml:space="preserve"> Std. je</w:t>
            </w:r>
            <w:r w:rsidRPr="00FE0D8E">
              <w:rPr>
                <w:color w:val="000000" w:themeColor="text1"/>
              </w:rPr>
              <w:t xml:space="preserve"> Kind/Jahr)</w:t>
            </w:r>
          </w:p>
        </w:tc>
      </w:tr>
      <w:tr w:rsidR="00B5684D" w:rsidRPr="00FE0D8E" w14:paraId="6D2D1C41" w14:textId="77777777" w:rsidTr="0090295E">
        <w:tc>
          <w:tcPr>
            <w:tcW w:w="3544" w:type="dxa"/>
            <w:shd w:val="clear" w:color="auto" w:fill="auto"/>
          </w:tcPr>
          <w:p w14:paraId="401AA463" w14:textId="77777777" w:rsidR="00B5684D" w:rsidRPr="00FE0D8E" w:rsidRDefault="00B5684D" w:rsidP="0090295E">
            <w:pPr>
              <w:spacing w:line="260" w:lineRule="atLeast"/>
              <w:rPr>
                <w:b/>
                <w:color w:val="000000" w:themeColor="text1"/>
              </w:rPr>
            </w:pPr>
            <w:r w:rsidRPr="00FE0D8E">
              <w:rPr>
                <w:b/>
                <w:color w:val="000000" w:themeColor="text1"/>
              </w:rPr>
              <w:t>Total Kosten öffentliche Hand</w:t>
            </w:r>
          </w:p>
        </w:tc>
        <w:tc>
          <w:tcPr>
            <w:tcW w:w="5103" w:type="dxa"/>
            <w:shd w:val="clear" w:color="auto" w:fill="auto"/>
          </w:tcPr>
          <w:p w14:paraId="59214A52" w14:textId="64771450" w:rsidR="00B5684D" w:rsidRPr="00FE0D8E" w:rsidRDefault="00B5684D" w:rsidP="0090295E">
            <w:pPr>
              <w:spacing w:line="260" w:lineRule="atLeast"/>
              <w:jc w:val="right"/>
              <w:rPr>
                <w:b/>
                <w:color w:val="000000" w:themeColor="text1"/>
              </w:rPr>
            </w:pPr>
            <w:r w:rsidRPr="00FE0D8E">
              <w:rPr>
                <w:b/>
                <w:color w:val="000000" w:themeColor="text1"/>
              </w:rPr>
              <w:t>12</w:t>
            </w:r>
            <w:r w:rsidR="00555C92">
              <w:rPr>
                <w:b/>
                <w:color w:val="000000" w:themeColor="text1"/>
              </w:rPr>
              <w:t>'</w:t>
            </w:r>
            <w:r w:rsidRPr="00FE0D8E">
              <w:rPr>
                <w:b/>
                <w:color w:val="000000" w:themeColor="text1"/>
              </w:rPr>
              <w:t>425.</w:t>
            </w:r>
            <w:r w:rsidR="001775B8">
              <w:rPr>
                <w:b/>
                <w:color w:val="000000" w:themeColor="text1"/>
              </w:rPr>
              <w:t>–</w:t>
            </w:r>
            <w:r w:rsidR="00143EF9">
              <w:rPr>
                <w:b/>
                <w:color w:val="000000" w:themeColor="text1"/>
              </w:rPr>
              <w:t xml:space="preserve"> je</w:t>
            </w:r>
            <w:r w:rsidR="006A0575">
              <w:rPr>
                <w:b/>
                <w:color w:val="000000" w:themeColor="text1"/>
              </w:rPr>
              <w:t xml:space="preserve"> </w:t>
            </w:r>
            <w:r w:rsidRPr="00FE0D8E">
              <w:rPr>
                <w:b/>
                <w:color w:val="000000" w:themeColor="text1"/>
              </w:rPr>
              <w:t>Jahr</w:t>
            </w:r>
          </w:p>
        </w:tc>
      </w:tr>
    </w:tbl>
    <w:p w14:paraId="76A1DC1A" w14:textId="77777777" w:rsidR="00B5684D" w:rsidRDefault="00B5684D" w:rsidP="00B5684D">
      <w:pPr>
        <w:rPr>
          <w:i/>
        </w:rPr>
      </w:pPr>
    </w:p>
    <w:p w14:paraId="3A85C044" w14:textId="77777777" w:rsidR="00B5684D" w:rsidRPr="0090295E" w:rsidRDefault="00B5684D" w:rsidP="00B5684D">
      <w:pPr>
        <w:pStyle w:val="Aufzhlung1"/>
        <w:numPr>
          <w:ilvl w:val="0"/>
          <w:numId w:val="0"/>
        </w:numPr>
        <w:ind w:left="227" w:hanging="227"/>
        <w:rPr>
          <w:i/>
        </w:rPr>
      </w:pPr>
      <w:r w:rsidRPr="0090295E">
        <w:rPr>
          <w:i/>
        </w:rPr>
        <w:t>Fallbeispiel 2 «mittel»</w:t>
      </w:r>
    </w:p>
    <w:p w14:paraId="382DBD0E" w14:textId="3B38D799" w:rsidR="00B5684D" w:rsidRDefault="00B5684D" w:rsidP="00B5684D">
      <w:r>
        <w:t xml:space="preserve">Kind mit mittlerer Behinderung besucht zwei Tage </w:t>
      </w:r>
      <w:r w:rsidR="001775B8">
        <w:t xml:space="preserve">je </w:t>
      </w:r>
      <w:r>
        <w:t>Woche (48 Wochen) eine Kita:</w:t>
      </w:r>
    </w:p>
    <w:p w14:paraId="4DBA9F72" w14:textId="77777777" w:rsidR="00B5684D" w:rsidRDefault="00B5684D" w:rsidP="00B5684D"/>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3542"/>
        <w:gridCol w:w="5105"/>
      </w:tblGrid>
      <w:tr w:rsidR="00B5684D" w:rsidRPr="00FE0D8E" w14:paraId="5FFD28C2" w14:textId="77777777" w:rsidTr="0090295E">
        <w:tc>
          <w:tcPr>
            <w:tcW w:w="3542" w:type="dxa"/>
            <w:shd w:val="clear" w:color="auto" w:fill="auto"/>
          </w:tcPr>
          <w:p w14:paraId="0B83BEB2" w14:textId="77777777" w:rsidR="00B5684D" w:rsidRPr="00FE0D8E" w:rsidRDefault="00B5684D" w:rsidP="00B5684D">
            <w:pPr>
              <w:rPr>
                <w:b/>
                <w:color w:val="000000" w:themeColor="text1"/>
              </w:rPr>
            </w:pPr>
            <w:r w:rsidRPr="00FE0D8E">
              <w:rPr>
                <w:b/>
                <w:color w:val="000000" w:themeColor="text1"/>
              </w:rPr>
              <w:t>Kostenart</w:t>
            </w:r>
          </w:p>
        </w:tc>
        <w:tc>
          <w:tcPr>
            <w:tcW w:w="5105" w:type="dxa"/>
            <w:shd w:val="clear" w:color="auto" w:fill="auto"/>
          </w:tcPr>
          <w:p w14:paraId="583763D1" w14:textId="4815D8A1" w:rsidR="00B5684D" w:rsidRPr="00FE0D8E" w:rsidRDefault="001775B8" w:rsidP="0090295E">
            <w:pPr>
              <w:jc w:val="right"/>
              <w:rPr>
                <w:b/>
                <w:color w:val="000000" w:themeColor="text1"/>
              </w:rPr>
            </w:pPr>
            <w:r>
              <w:rPr>
                <w:b/>
                <w:color w:val="000000" w:themeColor="text1"/>
              </w:rPr>
              <w:t>j</w:t>
            </w:r>
            <w:r w:rsidR="00B5684D" w:rsidRPr="00FE0D8E">
              <w:rPr>
                <w:b/>
                <w:color w:val="000000" w:themeColor="text1"/>
              </w:rPr>
              <w:t>ährliche Kosten</w:t>
            </w:r>
            <w:r>
              <w:rPr>
                <w:b/>
                <w:color w:val="000000" w:themeColor="text1"/>
              </w:rPr>
              <w:t xml:space="preserve"> in Franken</w:t>
            </w:r>
          </w:p>
        </w:tc>
      </w:tr>
      <w:tr w:rsidR="00B5684D" w:rsidRPr="00FE0D8E" w14:paraId="58AD19A6" w14:textId="77777777" w:rsidTr="0090295E">
        <w:tc>
          <w:tcPr>
            <w:tcW w:w="3542" w:type="dxa"/>
            <w:shd w:val="clear" w:color="auto" w:fill="auto"/>
          </w:tcPr>
          <w:p w14:paraId="0E118088" w14:textId="3C5FCEB2" w:rsidR="00B5684D" w:rsidRPr="00FE0D8E" w:rsidRDefault="001775B8" w:rsidP="00B5684D">
            <w:pPr>
              <w:rPr>
                <w:color w:val="000000" w:themeColor="text1"/>
              </w:rPr>
            </w:pPr>
            <w:r>
              <w:rPr>
                <w:color w:val="000000" w:themeColor="text1"/>
              </w:rPr>
              <w:t>z</w:t>
            </w:r>
            <w:r w:rsidR="00B5684D">
              <w:rPr>
                <w:color w:val="000000" w:themeColor="text1"/>
              </w:rPr>
              <w:t>usätzlicher Personalaufwand</w:t>
            </w:r>
          </w:p>
        </w:tc>
        <w:tc>
          <w:tcPr>
            <w:tcW w:w="5105" w:type="dxa"/>
            <w:shd w:val="clear" w:color="auto" w:fill="auto"/>
          </w:tcPr>
          <w:p w14:paraId="507CA404" w14:textId="47533E44" w:rsidR="00B5684D" w:rsidRPr="00FE0D8E" w:rsidRDefault="001775B8" w:rsidP="0090295E">
            <w:pPr>
              <w:jc w:val="right"/>
              <w:rPr>
                <w:color w:val="000000" w:themeColor="text1"/>
              </w:rPr>
            </w:pPr>
            <w:r>
              <w:rPr>
                <w:color w:val="000000" w:themeColor="text1"/>
              </w:rPr>
              <w:t>c</w:t>
            </w:r>
            <w:r w:rsidR="00B5684D" w:rsidRPr="00FE0D8E">
              <w:rPr>
                <w:color w:val="000000" w:themeColor="text1"/>
              </w:rPr>
              <w:t>a. 5</w:t>
            </w:r>
            <w:r w:rsidR="00555C92">
              <w:rPr>
                <w:color w:val="000000" w:themeColor="text1"/>
              </w:rPr>
              <w:t>'</w:t>
            </w:r>
            <w:r w:rsidR="00B5684D" w:rsidRPr="00FE0D8E">
              <w:rPr>
                <w:color w:val="000000" w:themeColor="text1"/>
              </w:rPr>
              <w:t>000.</w:t>
            </w:r>
            <w:r>
              <w:rPr>
                <w:color w:val="000000" w:themeColor="text1"/>
              </w:rPr>
              <w:t>–</w:t>
            </w:r>
            <w:r w:rsidR="00B5684D" w:rsidRPr="00FE0D8E">
              <w:rPr>
                <w:color w:val="000000" w:themeColor="text1"/>
              </w:rPr>
              <w:t xml:space="preserve"> </w:t>
            </w:r>
            <w:r>
              <w:rPr>
                <w:color w:val="000000" w:themeColor="text1"/>
              </w:rPr>
              <w:br/>
            </w:r>
            <w:r w:rsidR="00B5684D" w:rsidRPr="00FE0D8E">
              <w:rPr>
                <w:color w:val="000000" w:themeColor="text1"/>
              </w:rPr>
              <w:t>(bei Einstufung «mittel» 52.50</w:t>
            </w:r>
            <w:r>
              <w:rPr>
                <w:color w:val="000000" w:themeColor="text1"/>
              </w:rPr>
              <w:t xml:space="preserve"> je </w:t>
            </w:r>
            <w:r w:rsidR="00B5684D" w:rsidRPr="00FE0D8E">
              <w:rPr>
                <w:color w:val="000000" w:themeColor="text1"/>
              </w:rPr>
              <w:t>Tag [Faktor 0,5])</w:t>
            </w:r>
          </w:p>
        </w:tc>
      </w:tr>
      <w:tr w:rsidR="00B5684D" w:rsidRPr="00FE0D8E" w14:paraId="6E1AB9BE" w14:textId="77777777" w:rsidTr="0090295E">
        <w:tc>
          <w:tcPr>
            <w:tcW w:w="3542" w:type="dxa"/>
            <w:shd w:val="clear" w:color="auto" w:fill="auto"/>
          </w:tcPr>
          <w:p w14:paraId="03BDDA3D" w14:textId="3757ED0A" w:rsidR="00B5684D" w:rsidRPr="00FE0D8E" w:rsidRDefault="001775B8" w:rsidP="001775B8">
            <w:pPr>
              <w:rPr>
                <w:color w:val="000000" w:themeColor="text1"/>
              </w:rPr>
            </w:pPr>
            <w:r>
              <w:rPr>
                <w:color w:val="000000" w:themeColor="text1"/>
              </w:rPr>
              <w:t>z</w:t>
            </w:r>
            <w:r w:rsidR="00B5684D">
              <w:rPr>
                <w:color w:val="000000" w:themeColor="text1"/>
              </w:rPr>
              <w:t xml:space="preserve">usätzlicher </w:t>
            </w:r>
            <w:r w:rsidR="00B5684D" w:rsidRPr="00FE0D8E">
              <w:rPr>
                <w:color w:val="000000" w:themeColor="text1"/>
              </w:rPr>
              <w:t>Koordinationsaufwand</w:t>
            </w:r>
          </w:p>
        </w:tc>
        <w:tc>
          <w:tcPr>
            <w:tcW w:w="5105" w:type="dxa"/>
            <w:shd w:val="clear" w:color="auto" w:fill="auto"/>
          </w:tcPr>
          <w:p w14:paraId="5D65585D" w14:textId="5F88A48C" w:rsidR="001775B8" w:rsidRDefault="00B5684D" w:rsidP="0090295E">
            <w:pPr>
              <w:jc w:val="right"/>
              <w:rPr>
                <w:color w:val="000000" w:themeColor="text1"/>
              </w:rPr>
            </w:pPr>
            <w:r w:rsidRPr="00FE0D8E">
              <w:rPr>
                <w:color w:val="000000" w:themeColor="text1"/>
              </w:rPr>
              <w:t>4</w:t>
            </w:r>
            <w:r w:rsidR="00555C92">
              <w:rPr>
                <w:color w:val="000000" w:themeColor="text1"/>
              </w:rPr>
              <w:t>'</w:t>
            </w:r>
            <w:r w:rsidRPr="00FE0D8E">
              <w:rPr>
                <w:color w:val="000000" w:themeColor="text1"/>
              </w:rPr>
              <w:t>200</w:t>
            </w:r>
            <w:r w:rsidR="001775B8">
              <w:rPr>
                <w:color w:val="000000" w:themeColor="text1"/>
              </w:rPr>
              <w:t>.–</w:t>
            </w:r>
            <w:r w:rsidRPr="00FE0D8E">
              <w:rPr>
                <w:color w:val="000000" w:themeColor="text1"/>
              </w:rPr>
              <w:t xml:space="preserve"> </w:t>
            </w:r>
          </w:p>
          <w:p w14:paraId="2569FCFA" w14:textId="66F9F40F" w:rsidR="00B5684D" w:rsidRPr="00FE0D8E" w:rsidRDefault="00B5684D" w:rsidP="0090295E">
            <w:pPr>
              <w:jc w:val="right"/>
              <w:rPr>
                <w:color w:val="000000" w:themeColor="text1"/>
              </w:rPr>
            </w:pPr>
            <w:r w:rsidRPr="00FE0D8E">
              <w:rPr>
                <w:color w:val="000000" w:themeColor="text1"/>
              </w:rPr>
              <w:t>(350.</w:t>
            </w:r>
            <w:r w:rsidR="001775B8">
              <w:rPr>
                <w:color w:val="000000" w:themeColor="text1"/>
              </w:rPr>
              <w:t>–</w:t>
            </w:r>
            <w:r w:rsidRPr="00FE0D8E">
              <w:rPr>
                <w:color w:val="000000" w:themeColor="text1"/>
              </w:rPr>
              <w:t xml:space="preserve"> </w:t>
            </w:r>
            <w:r w:rsidR="001775B8">
              <w:rPr>
                <w:color w:val="000000" w:themeColor="text1"/>
              </w:rPr>
              <w:t>je</w:t>
            </w:r>
            <w:r w:rsidR="001775B8" w:rsidRPr="00FE0D8E">
              <w:rPr>
                <w:color w:val="000000" w:themeColor="text1"/>
              </w:rPr>
              <w:t xml:space="preserve"> </w:t>
            </w:r>
            <w:r w:rsidR="001775B8">
              <w:rPr>
                <w:color w:val="000000" w:themeColor="text1"/>
              </w:rPr>
              <w:t>Kind/</w:t>
            </w:r>
            <w:r w:rsidRPr="00FE0D8E">
              <w:rPr>
                <w:color w:val="000000" w:themeColor="text1"/>
              </w:rPr>
              <w:t>Monat)</w:t>
            </w:r>
          </w:p>
        </w:tc>
      </w:tr>
      <w:tr w:rsidR="00B5684D" w:rsidRPr="00FE0D8E" w14:paraId="43789469" w14:textId="77777777" w:rsidTr="0090295E">
        <w:tc>
          <w:tcPr>
            <w:tcW w:w="3542" w:type="dxa"/>
            <w:shd w:val="clear" w:color="auto" w:fill="auto"/>
          </w:tcPr>
          <w:p w14:paraId="12548D56" w14:textId="77777777" w:rsidR="00B5684D" w:rsidRPr="00FE0D8E" w:rsidRDefault="00B5684D" w:rsidP="00B5684D">
            <w:pPr>
              <w:rPr>
                <w:color w:val="000000" w:themeColor="text1"/>
              </w:rPr>
            </w:pPr>
            <w:r w:rsidRPr="00FE0D8E">
              <w:rPr>
                <w:color w:val="000000" w:themeColor="text1"/>
              </w:rPr>
              <w:t>Coaching</w:t>
            </w:r>
          </w:p>
        </w:tc>
        <w:tc>
          <w:tcPr>
            <w:tcW w:w="5105" w:type="dxa"/>
            <w:shd w:val="clear" w:color="auto" w:fill="auto"/>
          </w:tcPr>
          <w:p w14:paraId="74596CF5" w14:textId="181D73A4" w:rsidR="001775B8" w:rsidRDefault="00B5684D" w:rsidP="0090295E">
            <w:pPr>
              <w:jc w:val="right"/>
              <w:rPr>
                <w:color w:val="000000" w:themeColor="text1"/>
              </w:rPr>
            </w:pPr>
            <w:r w:rsidRPr="00FE0D8E">
              <w:rPr>
                <w:color w:val="000000" w:themeColor="text1"/>
              </w:rPr>
              <w:t>8</w:t>
            </w:r>
            <w:r w:rsidR="00555C92">
              <w:rPr>
                <w:color w:val="000000" w:themeColor="text1"/>
              </w:rPr>
              <w:t>'</w:t>
            </w:r>
            <w:r w:rsidRPr="00FE0D8E">
              <w:rPr>
                <w:color w:val="000000" w:themeColor="text1"/>
              </w:rPr>
              <w:t>225.</w:t>
            </w:r>
            <w:r w:rsidR="001775B8">
              <w:rPr>
                <w:color w:val="000000" w:themeColor="text1"/>
              </w:rPr>
              <w:t>–</w:t>
            </w:r>
            <w:r w:rsidRPr="00FE0D8E">
              <w:rPr>
                <w:color w:val="000000" w:themeColor="text1"/>
              </w:rPr>
              <w:t xml:space="preserve"> </w:t>
            </w:r>
          </w:p>
          <w:p w14:paraId="50BED184" w14:textId="5C797711" w:rsidR="00B5684D" w:rsidRPr="00FE0D8E" w:rsidRDefault="00B5684D" w:rsidP="0090295E">
            <w:pPr>
              <w:jc w:val="right"/>
              <w:rPr>
                <w:color w:val="000000" w:themeColor="text1"/>
              </w:rPr>
            </w:pPr>
            <w:r w:rsidRPr="00FE0D8E">
              <w:rPr>
                <w:color w:val="000000" w:themeColor="text1"/>
              </w:rPr>
              <w:t>(35</w:t>
            </w:r>
            <w:r w:rsidR="001775B8">
              <w:rPr>
                <w:color w:val="000000" w:themeColor="text1"/>
              </w:rPr>
              <w:t xml:space="preserve"> Std. je</w:t>
            </w:r>
            <w:r w:rsidRPr="00FE0D8E">
              <w:rPr>
                <w:color w:val="000000" w:themeColor="text1"/>
              </w:rPr>
              <w:t xml:space="preserve"> Kind/Jahr)</w:t>
            </w:r>
          </w:p>
        </w:tc>
      </w:tr>
      <w:tr w:rsidR="00B5684D" w:rsidRPr="00FE0D8E" w14:paraId="03C31CC7" w14:textId="77777777" w:rsidTr="0090295E">
        <w:tc>
          <w:tcPr>
            <w:tcW w:w="3542" w:type="dxa"/>
            <w:shd w:val="clear" w:color="auto" w:fill="auto"/>
          </w:tcPr>
          <w:p w14:paraId="03E269B9" w14:textId="77777777" w:rsidR="00B5684D" w:rsidRPr="00FE0D8E" w:rsidRDefault="00B5684D" w:rsidP="00B5684D">
            <w:pPr>
              <w:rPr>
                <w:b/>
                <w:color w:val="000000" w:themeColor="text1"/>
              </w:rPr>
            </w:pPr>
            <w:r w:rsidRPr="00FE0D8E">
              <w:rPr>
                <w:b/>
                <w:color w:val="000000" w:themeColor="text1"/>
              </w:rPr>
              <w:t>Total Kosten öffentliche Hand</w:t>
            </w:r>
          </w:p>
        </w:tc>
        <w:tc>
          <w:tcPr>
            <w:tcW w:w="5105" w:type="dxa"/>
            <w:shd w:val="clear" w:color="auto" w:fill="auto"/>
          </w:tcPr>
          <w:p w14:paraId="1FFE8F10" w14:textId="3CEA19D1" w:rsidR="00B5684D" w:rsidRPr="00FE0D8E" w:rsidRDefault="00B5684D" w:rsidP="0090295E">
            <w:pPr>
              <w:jc w:val="right"/>
              <w:rPr>
                <w:b/>
                <w:color w:val="000000" w:themeColor="text1"/>
              </w:rPr>
            </w:pPr>
            <w:r w:rsidRPr="00FE0D8E">
              <w:rPr>
                <w:b/>
                <w:color w:val="000000" w:themeColor="text1"/>
              </w:rPr>
              <w:t>17</w:t>
            </w:r>
            <w:r w:rsidR="00555C92">
              <w:rPr>
                <w:b/>
                <w:color w:val="000000" w:themeColor="text1"/>
              </w:rPr>
              <w:t>'</w:t>
            </w:r>
            <w:r w:rsidRPr="00FE0D8E">
              <w:rPr>
                <w:b/>
                <w:color w:val="000000" w:themeColor="text1"/>
              </w:rPr>
              <w:t>425.</w:t>
            </w:r>
            <w:r w:rsidR="001775B8">
              <w:rPr>
                <w:b/>
                <w:color w:val="000000" w:themeColor="text1"/>
              </w:rPr>
              <w:t>–</w:t>
            </w:r>
            <w:r w:rsidR="00143EF9">
              <w:rPr>
                <w:b/>
                <w:color w:val="000000" w:themeColor="text1"/>
              </w:rPr>
              <w:t xml:space="preserve"> je</w:t>
            </w:r>
            <w:r w:rsidR="006A0575">
              <w:rPr>
                <w:b/>
                <w:color w:val="000000" w:themeColor="text1"/>
              </w:rPr>
              <w:t xml:space="preserve"> </w:t>
            </w:r>
            <w:r w:rsidRPr="00FE0D8E">
              <w:rPr>
                <w:b/>
                <w:color w:val="000000" w:themeColor="text1"/>
              </w:rPr>
              <w:t>Jahr</w:t>
            </w:r>
          </w:p>
        </w:tc>
      </w:tr>
    </w:tbl>
    <w:p w14:paraId="6F33A81A" w14:textId="77777777" w:rsidR="00B5684D" w:rsidRDefault="00B5684D" w:rsidP="00B5684D">
      <w:pPr>
        <w:rPr>
          <w:i/>
        </w:rPr>
      </w:pPr>
    </w:p>
    <w:p w14:paraId="2BC4D4EC" w14:textId="74EFA508" w:rsidR="00B5684D" w:rsidRPr="0090295E" w:rsidRDefault="00B5684D" w:rsidP="0090295E">
      <w:pPr>
        <w:pStyle w:val="Aufzhlung1"/>
        <w:keepNext/>
        <w:numPr>
          <w:ilvl w:val="0"/>
          <w:numId w:val="0"/>
        </w:numPr>
        <w:ind w:left="227" w:hanging="227"/>
        <w:rPr>
          <w:i/>
        </w:rPr>
      </w:pPr>
      <w:r w:rsidRPr="0090295E">
        <w:rPr>
          <w:i/>
        </w:rPr>
        <w:t>Fallbeispiel 3 «</w:t>
      </w:r>
      <w:r w:rsidR="00E97212" w:rsidRPr="0090295E">
        <w:rPr>
          <w:i/>
        </w:rPr>
        <w:t>stark</w:t>
      </w:r>
      <w:r w:rsidRPr="0090295E">
        <w:rPr>
          <w:i/>
        </w:rPr>
        <w:t>»</w:t>
      </w:r>
    </w:p>
    <w:p w14:paraId="392935BB" w14:textId="7FB25DE3" w:rsidR="00B5684D" w:rsidRDefault="00B5684D" w:rsidP="0090295E">
      <w:pPr>
        <w:keepNext/>
      </w:pPr>
      <w:r>
        <w:t xml:space="preserve">Kind mit </w:t>
      </w:r>
      <w:r w:rsidR="00E97212">
        <w:t>stark</w:t>
      </w:r>
      <w:r>
        <w:t xml:space="preserve">er Behinderung besucht zwei Tage </w:t>
      </w:r>
      <w:r w:rsidR="001775B8">
        <w:t xml:space="preserve">je </w:t>
      </w:r>
      <w:r>
        <w:t>Woche (48 Wochen) eine Kita:</w:t>
      </w:r>
    </w:p>
    <w:p w14:paraId="7CFF1229" w14:textId="77777777" w:rsidR="00B5684D" w:rsidRDefault="00B5684D" w:rsidP="0090295E">
      <w:pPr>
        <w:keepNext/>
      </w:pP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3528"/>
        <w:gridCol w:w="5119"/>
      </w:tblGrid>
      <w:tr w:rsidR="00B5684D" w:rsidRPr="00FE0D8E" w14:paraId="60D757CC" w14:textId="77777777" w:rsidTr="0090295E">
        <w:tc>
          <w:tcPr>
            <w:tcW w:w="3528" w:type="dxa"/>
            <w:shd w:val="clear" w:color="auto" w:fill="auto"/>
          </w:tcPr>
          <w:p w14:paraId="606896D2" w14:textId="77777777" w:rsidR="00B5684D" w:rsidRPr="00FE0D8E" w:rsidRDefault="00B5684D" w:rsidP="0090295E">
            <w:pPr>
              <w:keepNext/>
              <w:spacing w:line="260" w:lineRule="atLeast"/>
              <w:rPr>
                <w:b/>
                <w:color w:val="000000" w:themeColor="text1"/>
              </w:rPr>
            </w:pPr>
            <w:r w:rsidRPr="00FE0D8E">
              <w:rPr>
                <w:b/>
                <w:color w:val="000000" w:themeColor="text1"/>
              </w:rPr>
              <w:t>Kostenart</w:t>
            </w:r>
          </w:p>
        </w:tc>
        <w:tc>
          <w:tcPr>
            <w:tcW w:w="5119" w:type="dxa"/>
            <w:shd w:val="clear" w:color="auto" w:fill="auto"/>
          </w:tcPr>
          <w:p w14:paraId="276ECDBB" w14:textId="7334D299" w:rsidR="00B5684D" w:rsidRPr="00FE0D8E" w:rsidRDefault="00143EF9" w:rsidP="0090295E">
            <w:pPr>
              <w:keepNext/>
              <w:spacing w:line="260" w:lineRule="atLeast"/>
              <w:jc w:val="right"/>
              <w:rPr>
                <w:b/>
                <w:color w:val="000000" w:themeColor="text1"/>
              </w:rPr>
            </w:pPr>
            <w:r>
              <w:rPr>
                <w:b/>
                <w:color w:val="000000" w:themeColor="text1"/>
              </w:rPr>
              <w:t>j</w:t>
            </w:r>
            <w:r w:rsidR="00B5684D" w:rsidRPr="00FE0D8E">
              <w:rPr>
                <w:b/>
                <w:color w:val="000000" w:themeColor="text1"/>
              </w:rPr>
              <w:t>ährliche Kosten</w:t>
            </w:r>
            <w:r>
              <w:rPr>
                <w:b/>
                <w:color w:val="000000" w:themeColor="text1"/>
              </w:rPr>
              <w:t xml:space="preserve"> in Franken</w:t>
            </w:r>
          </w:p>
        </w:tc>
      </w:tr>
      <w:tr w:rsidR="00B5684D" w:rsidRPr="00FE0D8E" w14:paraId="400E94D5" w14:textId="77777777" w:rsidTr="0090295E">
        <w:tc>
          <w:tcPr>
            <w:tcW w:w="3528" w:type="dxa"/>
            <w:shd w:val="clear" w:color="auto" w:fill="auto"/>
          </w:tcPr>
          <w:p w14:paraId="40501748" w14:textId="6E4F8FD8" w:rsidR="00B5684D" w:rsidRPr="00FE0D8E" w:rsidRDefault="00143EF9" w:rsidP="0090295E">
            <w:pPr>
              <w:spacing w:line="260" w:lineRule="atLeast"/>
              <w:rPr>
                <w:color w:val="000000" w:themeColor="text1"/>
              </w:rPr>
            </w:pPr>
            <w:r>
              <w:rPr>
                <w:color w:val="000000" w:themeColor="text1"/>
              </w:rPr>
              <w:t>z</w:t>
            </w:r>
            <w:r w:rsidR="00B5684D">
              <w:rPr>
                <w:color w:val="000000" w:themeColor="text1"/>
              </w:rPr>
              <w:t>usätzlicher Personalaufwand</w:t>
            </w:r>
          </w:p>
        </w:tc>
        <w:tc>
          <w:tcPr>
            <w:tcW w:w="5119" w:type="dxa"/>
            <w:shd w:val="clear" w:color="auto" w:fill="auto"/>
          </w:tcPr>
          <w:p w14:paraId="7B81B8F5" w14:textId="7BED4C73" w:rsidR="00143EF9" w:rsidRDefault="00143EF9" w:rsidP="0090295E">
            <w:pPr>
              <w:spacing w:line="260" w:lineRule="atLeast"/>
              <w:jc w:val="right"/>
              <w:rPr>
                <w:color w:val="000000" w:themeColor="text1"/>
              </w:rPr>
            </w:pPr>
            <w:r>
              <w:rPr>
                <w:color w:val="000000" w:themeColor="text1"/>
              </w:rPr>
              <w:t>c</w:t>
            </w:r>
            <w:r w:rsidR="00B5684D" w:rsidRPr="00FE0D8E">
              <w:rPr>
                <w:color w:val="000000" w:themeColor="text1"/>
              </w:rPr>
              <w:t>a. 10</w:t>
            </w:r>
            <w:r w:rsidR="00555C92">
              <w:rPr>
                <w:color w:val="000000" w:themeColor="text1"/>
              </w:rPr>
              <w:t>'</w:t>
            </w:r>
            <w:r w:rsidR="00B5684D" w:rsidRPr="00FE0D8E">
              <w:rPr>
                <w:color w:val="000000" w:themeColor="text1"/>
              </w:rPr>
              <w:t>100.</w:t>
            </w:r>
            <w:r>
              <w:rPr>
                <w:color w:val="000000" w:themeColor="text1"/>
              </w:rPr>
              <w:t>–</w:t>
            </w:r>
            <w:r w:rsidR="00B5684D" w:rsidRPr="00FE0D8E">
              <w:rPr>
                <w:color w:val="000000" w:themeColor="text1"/>
              </w:rPr>
              <w:t xml:space="preserve"> </w:t>
            </w:r>
          </w:p>
          <w:p w14:paraId="5B9A0DC1" w14:textId="627148A7" w:rsidR="00B5684D" w:rsidRPr="00FE0D8E" w:rsidRDefault="00B5684D" w:rsidP="0090295E">
            <w:pPr>
              <w:spacing w:line="260" w:lineRule="atLeast"/>
              <w:jc w:val="right"/>
              <w:rPr>
                <w:color w:val="000000" w:themeColor="text1"/>
              </w:rPr>
            </w:pPr>
            <w:r w:rsidRPr="00FE0D8E">
              <w:rPr>
                <w:color w:val="000000" w:themeColor="text1"/>
              </w:rPr>
              <w:t>(bei Einstufung «</w:t>
            </w:r>
            <w:r w:rsidR="00E97212">
              <w:rPr>
                <w:color w:val="000000" w:themeColor="text1"/>
              </w:rPr>
              <w:t>stark</w:t>
            </w:r>
            <w:r w:rsidRPr="00FE0D8E">
              <w:rPr>
                <w:color w:val="000000" w:themeColor="text1"/>
              </w:rPr>
              <w:t>» 105.</w:t>
            </w:r>
            <w:r w:rsidR="00143EF9">
              <w:rPr>
                <w:color w:val="000000" w:themeColor="text1"/>
              </w:rPr>
              <w:t xml:space="preserve">– je </w:t>
            </w:r>
            <w:r w:rsidRPr="00FE0D8E">
              <w:rPr>
                <w:color w:val="000000" w:themeColor="text1"/>
              </w:rPr>
              <w:t>Tag [Faktor 1])</w:t>
            </w:r>
          </w:p>
        </w:tc>
      </w:tr>
      <w:tr w:rsidR="00B5684D" w:rsidRPr="00FE0D8E" w14:paraId="3FCBD193" w14:textId="77777777" w:rsidTr="0090295E">
        <w:tc>
          <w:tcPr>
            <w:tcW w:w="3528" w:type="dxa"/>
            <w:shd w:val="clear" w:color="auto" w:fill="auto"/>
          </w:tcPr>
          <w:p w14:paraId="0A70828E" w14:textId="4CB67B71" w:rsidR="00B5684D" w:rsidRPr="00FE0D8E" w:rsidRDefault="00143EF9" w:rsidP="0090295E">
            <w:pPr>
              <w:spacing w:line="260" w:lineRule="atLeast"/>
              <w:rPr>
                <w:color w:val="000000" w:themeColor="text1"/>
              </w:rPr>
            </w:pPr>
            <w:r>
              <w:rPr>
                <w:color w:val="000000" w:themeColor="text1"/>
              </w:rPr>
              <w:t>z</w:t>
            </w:r>
            <w:r w:rsidR="00B5684D">
              <w:rPr>
                <w:color w:val="000000" w:themeColor="text1"/>
              </w:rPr>
              <w:t xml:space="preserve">usätzlicher </w:t>
            </w:r>
            <w:r w:rsidR="00B5684D" w:rsidRPr="00FE0D8E">
              <w:rPr>
                <w:color w:val="000000" w:themeColor="text1"/>
              </w:rPr>
              <w:t>Koordinationsaufwand</w:t>
            </w:r>
          </w:p>
        </w:tc>
        <w:tc>
          <w:tcPr>
            <w:tcW w:w="5119" w:type="dxa"/>
            <w:shd w:val="clear" w:color="auto" w:fill="auto"/>
          </w:tcPr>
          <w:p w14:paraId="194D2687" w14:textId="599ADCB3" w:rsidR="00B5684D" w:rsidRPr="00FE0D8E" w:rsidRDefault="00B5684D" w:rsidP="0090295E">
            <w:pPr>
              <w:spacing w:line="260" w:lineRule="atLeast"/>
              <w:jc w:val="right"/>
              <w:rPr>
                <w:color w:val="000000" w:themeColor="text1"/>
              </w:rPr>
            </w:pPr>
            <w:r w:rsidRPr="00FE0D8E">
              <w:rPr>
                <w:color w:val="000000" w:themeColor="text1"/>
              </w:rPr>
              <w:t>4</w:t>
            </w:r>
            <w:r w:rsidR="00555C92">
              <w:rPr>
                <w:color w:val="000000" w:themeColor="text1"/>
              </w:rPr>
              <w:t>'</w:t>
            </w:r>
            <w:r w:rsidRPr="00FE0D8E">
              <w:rPr>
                <w:color w:val="000000" w:themeColor="text1"/>
              </w:rPr>
              <w:t>200</w:t>
            </w:r>
            <w:r w:rsidR="00143EF9">
              <w:rPr>
                <w:color w:val="000000" w:themeColor="text1"/>
              </w:rPr>
              <w:t>.–</w:t>
            </w:r>
            <w:r w:rsidRPr="00FE0D8E">
              <w:rPr>
                <w:color w:val="000000" w:themeColor="text1"/>
              </w:rPr>
              <w:t xml:space="preserve"> </w:t>
            </w:r>
            <w:r w:rsidR="00143EF9">
              <w:rPr>
                <w:color w:val="000000" w:themeColor="text1"/>
              </w:rPr>
              <w:br/>
            </w:r>
            <w:r w:rsidRPr="00FE0D8E">
              <w:rPr>
                <w:color w:val="000000" w:themeColor="text1"/>
              </w:rPr>
              <w:t>(350.</w:t>
            </w:r>
            <w:r w:rsidR="00143EF9">
              <w:rPr>
                <w:color w:val="000000" w:themeColor="text1"/>
              </w:rPr>
              <w:t>– je Kind/</w:t>
            </w:r>
            <w:r w:rsidRPr="00FE0D8E">
              <w:rPr>
                <w:color w:val="000000" w:themeColor="text1"/>
              </w:rPr>
              <w:t>Monat)</w:t>
            </w:r>
          </w:p>
        </w:tc>
      </w:tr>
      <w:tr w:rsidR="00B5684D" w:rsidRPr="00FE0D8E" w14:paraId="7CD2DB2C" w14:textId="77777777" w:rsidTr="0090295E">
        <w:tc>
          <w:tcPr>
            <w:tcW w:w="3528" w:type="dxa"/>
            <w:shd w:val="clear" w:color="auto" w:fill="auto"/>
          </w:tcPr>
          <w:p w14:paraId="0933C7A7" w14:textId="77777777" w:rsidR="00B5684D" w:rsidRPr="00FE0D8E" w:rsidRDefault="00B5684D" w:rsidP="0090295E">
            <w:pPr>
              <w:spacing w:line="260" w:lineRule="atLeast"/>
              <w:rPr>
                <w:color w:val="000000" w:themeColor="text1"/>
              </w:rPr>
            </w:pPr>
            <w:r w:rsidRPr="00FE0D8E">
              <w:rPr>
                <w:color w:val="000000" w:themeColor="text1"/>
              </w:rPr>
              <w:t>Coaching</w:t>
            </w:r>
          </w:p>
        </w:tc>
        <w:tc>
          <w:tcPr>
            <w:tcW w:w="5119" w:type="dxa"/>
            <w:shd w:val="clear" w:color="auto" w:fill="auto"/>
          </w:tcPr>
          <w:p w14:paraId="0918F099" w14:textId="2511A1DC" w:rsidR="00143EF9" w:rsidRDefault="00B5684D" w:rsidP="0090295E">
            <w:pPr>
              <w:spacing w:line="260" w:lineRule="atLeast"/>
              <w:jc w:val="right"/>
              <w:rPr>
                <w:color w:val="000000" w:themeColor="text1"/>
              </w:rPr>
            </w:pPr>
            <w:r w:rsidRPr="00FE0D8E">
              <w:rPr>
                <w:color w:val="000000" w:themeColor="text1"/>
              </w:rPr>
              <w:t>8</w:t>
            </w:r>
            <w:r w:rsidR="00555C92">
              <w:rPr>
                <w:color w:val="000000" w:themeColor="text1"/>
              </w:rPr>
              <w:t>'</w:t>
            </w:r>
            <w:r w:rsidRPr="00FE0D8E">
              <w:rPr>
                <w:color w:val="000000" w:themeColor="text1"/>
              </w:rPr>
              <w:t>225.</w:t>
            </w:r>
            <w:r w:rsidR="00143EF9">
              <w:rPr>
                <w:color w:val="000000" w:themeColor="text1"/>
              </w:rPr>
              <w:t>–</w:t>
            </w:r>
            <w:r w:rsidRPr="00FE0D8E">
              <w:rPr>
                <w:color w:val="000000" w:themeColor="text1"/>
              </w:rPr>
              <w:t xml:space="preserve"> </w:t>
            </w:r>
          </w:p>
          <w:p w14:paraId="227EFD94" w14:textId="0470E7DD" w:rsidR="00B5684D" w:rsidRPr="00FE0D8E" w:rsidRDefault="00B5684D" w:rsidP="0090295E">
            <w:pPr>
              <w:spacing w:line="260" w:lineRule="atLeast"/>
              <w:jc w:val="right"/>
              <w:rPr>
                <w:color w:val="000000" w:themeColor="text1"/>
              </w:rPr>
            </w:pPr>
            <w:r w:rsidRPr="00FE0D8E">
              <w:rPr>
                <w:color w:val="000000" w:themeColor="text1"/>
              </w:rPr>
              <w:t>(35</w:t>
            </w:r>
            <w:r w:rsidR="00143EF9">
              <w:rPr>
                <w:color w:val="000000" w:themeColor="text1"/>
              </w:rPr>
              <w:t xml:space="preserve"> Std. je</w:t>
            </w:r>
            <w:r w:rsidRPr="00FE0D8E">
              <w:rPr>
                <w:color w:val="000000" w:themeColor="text1"/>
              </w:rPr>
              <w:t xml:space="preserve"> Kind/Jahr)</w:t>
            </w:r>
          </w:p>
        </w:tc>
      </w:tr>
      <w:tr w:rsidR="00B5684D" w:rsidRPr="00FE0D8E" w14:paraId="76C46CA2" w14:textId="77777777" w:rsidTr="0090295E">
        <w:tc>
          <w:tcPr>
            <w:tcW w:w="3528" w:type="dxa"/>
            <w:shd w:val="clear" w:color="auto" w:fill="auto"/>
          </w:tcPr>
          <w:p w14:paraId="402F20F8" w14:textId="77777777" w:rsidR="00B5684D" w:rsidRPr="00FE0D8E" w:rsidRDefault="00B5684D" w:rsidP="0090295E">
            <w:pPr>
              <w:spacing w:line="260" w:lineRule="atLeast"/>
              <w:rPr>
                <w:b/>
                <w:color w:val="000000" w:themeColor="text1"/>
              </w:rPr>
            </w:pPr>
            <w:r w:rsidRPr="00FE0D8E">
              <w:rPr>
                <w:b/>
                <w:color w:val="000000" w:themeColor="text1"/>
              </w:rPr>
              <w:t>Total Kosten öffentliche Hand</w:t>
            </w:r>
          </w:p>
        </w:tc>
        <w:tc>
          <w:tcPr>
            <w:tcW w:w="5119" w:type="dxa"/>
            <w:shd w:val="clear" w:color="auto" w:fill="auto"/>
          </w:tcPr>
          <w:p w14:paraId="6B1098D7" w14:textId="307B3ECD" w:rsidR="00B5684D" w:rsidRPr="00FE0D8E" w:rsidRDefault="00B5684D" w:rsidP="0090295E">
            <w:pPr>
              <w:spacing w:line="260" w:lineRule="atLeast"/>
              <w:jc w:val="right"/>
              <w:rPr>
                <w:b/>
                <w:color w:val="000000" w:themeColor="text1"/>
              </w:rPr>
            </w:pPr>
            <w:r w:rsidRPr="00FE0D8E">
              <w:rPr>
                <w:b/>
                <w:color w:val="000000" w:themeColor="text1"/>
              </w:rPr>
              <w:t>22</w:t>
            </w:r>
            <w:r w:rsidR="00555C92">
              <w:rPr>
                <w:b/>
                <w:color w:val="000000" w:themeColor="text1"/>
              </w:rPr>
              <w:t>'</w:t>
            </w:r>
            <w:r w:rsidRPr="00FE0D8E">
              <w:rPr>
                <w:b/>
                <w:color w:val="000000" w:themeColor="text1"/>
              </w:rPr>
              <w:t>525.</w:t>
            </w:r>
            <w:r w:rsidR="00143EF9">
              <w:rPr>
                <w:b/>
                <w:color w:val="000000" w:themeColor="text1"/>
              </w:rPr>
              <w:t>– je</w:t>
            </w:r>
            <w:r w:rsidR="006A0575">
              <w:rPr>
                <w:b/>
                <w:color w:val="000000" w:themeColor="text1"/>
              </w:rPr>
              <w:t xml:space="preserve"> </w:t>
            </w:r>
            <w:r w:rsidRPr="00FE0D8E">
              <w:rPr>
                <w:b/>
                <w:color w:val="000000" w:themeColor="text1"/>
              </w:rPr>
              <w:t>Jahr</w:t>
            </w:r>
          </w:p>
        </w:tc>
      </w:tr>
    </w:tbl>
    <w:p w14:paraId="68887EDB" w14:textId="77777777" w:rsidR="00B5684D" w:rsidRDefault="00B5684D" w:rsidP="00B5684D">
      <w:pPr>
        <w:rPr>
          <w:i/>
        </w:rPr>
      </w:pPr>
    </w:p>
    <w:p w14:paraId="57778913" w14:textId="07FB98BA" w:rsidR="00B5684D" w:rsidRPr="0090295E" w:rsidRDefault="00B5684D" w:rsidP="00B5684D">
      <w:pPr>
        <w:pStyle w:val="Aufzhlung1"/>
        <w:numPr>
          <w:ilvl w:val="0"/>
          <w:numId w:val="0"/>
        </w:numPr>
        <w:ind w:left="227" w:hanging="227"/>
        <w:rPr>
          <w:i/>
        </w:rPr>
      </w:pPr>
      <w:r w:rsidRPr="0090295E">
        <w:rPr>
          <w:i/>
        </w:rPr>
        <w:t xml:space="preserve">Fallbeispiel 4 «sehr </w:t>
      </w:r>
      <w:r w:rsidR="00E97212" w:rsidRPr="0090295E">
        <w:rPr>
          <w:i/>
        </w:rPr>
        <w:t>stark</w:t>
      </w:r>
      <w:r w:rsidRPr="0090295E">
        <w:rPr>
          <w:i/>
        </w:rPr>
        <w:t>»</w:t>
      </w:r>
    </w:p>
    <w:p w14:paraId="1FD27EDD" w14:textId="507B22B3" w:rsidR="00B5684D" w:rsidRDefault="00B5684D" w:rsidP="00B5684D">
      <w:r>
        <w:t xml:space="preserve">Kind mit sehr </w:t>
      </w:r>
      <w:r w:rsidR="00E97212">
        <w:t>stark</w:t>
      </w:r>
      <w:r>
        <w:t xml:space="preserve">er Behinderung besucht zwei Tage </w:t>
      </w:r>
      <w:r w:rsidR="00143EF9">
        <w:t xml:space="preserve">je </w:t>
      </w:r>
      <w:r>
        <w:t>Woche (48 Wochen) eine (spezialisierte) Kita:</w:t>
      </w:r>
    </w:p>
    <w:p w14:paraId="69599968" w14:textId="77777777" w:rsidR="00B5684D" w:rsidRDefault="00B5684D" w:rsidP="00B5684D"/>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3542"/>
        <w:gridCol w:w="5105"/>
      </w:tblGrid>
      <w:tr w:rsidR="00B5684D" w:rsidRPr="00FE0D8E" w14:paraId="65C56EDE" w14:textId="77777777" w:rsidTr="0090295E">
        <w:tc>
          <w:tcPr>
            <w:tcW w:w="3542" w:type="dxa"/>
            <w:shd w:val="clear" w:color="auto" w:fill="auto"/>
          </w:tcPr>
          <w:p w14:paraId="2D5F22AB" w14:textId="77777777" w:rsidR="00B5684D" w:rsidRPr="00FE0D8E" w:rsidRDefault="00B5684D" w:rsidP="0090295E">
            <w:pPr>
              <w:spacing w:line="260" w:lineRule="atLeast"/>
              <w:rPr>
                <w:b/>
                <w:color w:val="000000" w:themeColor="text1"/>
              </w:rPr>
            </w:pPr>
            <w:r w:rsidRPr="00FE0D8E">
              <w:rPr>
                <w:b/>
                <w:color w:val="000000" w:themeColor="text1"/>
              </w:rPr>
              <w:t>Kostenart</w:t>
            </w:r>
          </w:p>
        </w:tc>
        <w:tc>
          <w:tcPr>
            <w:tcW w:w="5105" w:type="dxa"/>
            <w:shd w:val="clear" w:color="auto" w:fill="auto"/>
          </w:tcPr>
          <w:p w14:paraId="35C1C593" w14:textId="4ABAA5B3" w:rsidR="00B5684D" w:rsidRPr="00FE0D8E" w:rsidRDefault="00143EF9" w:rsidP="0090295E">
            <w:pPr>
              <w:spacing w:line="260" w:lineRule="atLeast"/>
              <w:jc w:val="right"/>
              <w:rPr>
                <w:b/>
                <w:color w:val="000000" w:themeColor="text1"/>
              </w:rPr>
            </w:pPr>
            <w:r>
              <w:rPr>
                <w:b/>
                <w:color w:val="000000" w:themeColor="text1"/>
              </w:rPr>
              <w:t>j</w:t>
            </w:r>
            <w:r w:rsidR="00B5684D" w:rsidRPr="00FE0D8E">
              <w:rPr>
                <w:b/>
                <w:color w:val="000000" w:themeColor="text1"/>
              </w:rPr>
              <w:t>ährliche Kosten</w:t>
            </w:r>
            <w:r>
              <w:rPr>
                <w:b/>
                <w:color w:val="000000" w:themeColor="text1"/>
              </w:rPr>
              <w:t xml:space="preserve"> in Franken</w:t>
            </w:r>
          </w:p>
        </w:tc>
      </w:tr>
      <w:tr w:rsidR="00B5684D" w:rsidRPr="00FE0D8E" w14:paraId="10F8CDB1" w14:textId="77777777" w:rsidTr="0090295E">
        <w:tc>
          <w:tcPr>
            <w:tcW w:w="3542" w:type="dxa"/>
            <w:shd w:val="clear" w:color="auto" w:fill="auto"/>
          </w:tcPr>
          <w:p w14:paraId="623B2C03" w14:textId="0F714519" w:rsidR="00B5684D" w:rsidRPr="00FE0D8E" w:rsidRDefault="00143EF9" w:rsidP="0090295E">
            <w:pPr>
              <w:spacing w:line="260" w:lineRule="atLeast"/>
              <w:rPr>
                <w:color w:val="000000" w:themeColor="text1"/>
              </w:rPr>
            </w:pPr>
            <w:r>
              <w:rPr>
                <w:color w:val="000000" w:themeColor="text1"/>
              </w:rPr>
              <w:t>z</w:t>
            </w:r>
            <w:r w:rsidR="00B5684D">
              <w:rPr>
                <w:color w:val="000000" w:themeColor="text1"/>
              </w:rPr>
              <w:t>usätzlicher Personalaufwand</w:t>
            </w:r>
          </w:p>
        </w:tc>
        <w:tc>
          <w:tcPr>
            <w:tcW w:w="5105" w:type="dxa"/>
            <w:shd w:val="clear" w:color="auto" w:fill="auto"/>
          </w:tcPr>
          <w:p w14:paraId="1CB5638B" w14:textId="03251C10" w:rsidR="00143EF9" w:rsidRDefault="00143EF9" w:rsidP="0090295E">
            <w:pPr>
              <w:spacing w:line="260" w:lineRule="atLeast"/>
              <w:jc w:val="right"/>
              <w:rPr>
                <w:color w:val="000000" w:themeColor="text1"/>
              </w:rPr>
            </w:pPr>
            <w:r>
              <w:rPr>
                <w:color w:val="000000" w:themeColor="text1"/>
              </w:rPr>
              <w:t>c</w:t>
            </w:r>
            <w:r w:rsidR="00B5684D" w:rsidRPr="00FE0D8E">
              <w:rPr>
                <w:color w:val="000000" w:themeColor="text1"/>
              </w:rPr>
              <w:t>a. 20</w:t>
            </w:r>
            <w:r w:rsidR="00555C92">
              <w:rPr>
                <w:color w:val="000000" w:themeColor="text1"/>
              </w:rPr>
              <w:t>'</w:t>
            </w:r>
            <w:r w:rsidR="00B5684D" w:rsidRPr="00FE0D8E">
              <w:rPr>
                <w:color w:val="000000" w:themeColor="text1"/>
              </w:rPr>
              <w:t>200.</w:t>
            </w:r>
            <w:r>
              <w:rPr>
                <w:color w:val="000000" w:themeColor="text1"/>
              </w:rPr>
              <w:t>–</w:t>
            </w:r>
            <w:r w:rsidR="00B5684D" w:rsidRPr="00FE0D8E">
              <w:rPr>
                <w:color w:val="000000" w:themeColor="text1"/>
              </w:rPr>
              <w:t xml:space="preserve"> </w:t>
            </w:r>
          </w:p>
          <w:p w14:paraId="7F9AA827" w14:textId="4EECF7E2" w:rsidR="00143EF9" w:rsidRDefault="00B5684D" w:rsidP="0090295E">
            <w:pPr>
              <w:spacing w:line="260" w:lineRule="atLeast"/>
              <w:jc w:val="right"/>
              <w:rPr>
                <w:color w:val="000000" w:themeColor="text1"/>
              </w:rPr>
            </w:pPr>
            <w:r w:rsidRPr="00FE0D8E">
              <w:rPr>
                <w:color w:val="000000" w:themeColor="text1"/>
              </w:rPr>
              <w:t xml:space="preserve">(bei Einstufung «sehr </w:t>
            </w:r>
            <w:r w:rsidR="00E97212">
              <w:rPr>
                <w:color w:val="000000" w:themeColor="text1"/>
              </w:rPr>
              <w:t>stark</w:t>
            </w:r>
            <w:r w:rsidRPr="00FE0D8E">
              <w:rPr>
                <w:color w:val="000000" w:themeColor="text1"/>
              </w:rPr>
              <w:t>» 210.</w:t>
            </w:r>
            <w:r w:rsidR="00143EF9">
              <w:rPr>
                <w:color w:val="000000" w:themeColor="text1"/>
              </w:rPr>
              <w:t xml:space="preserve">– je </w:t>
            </w:r>
            <w:r w:rsidRPr="00FE0D8E">
              <w:rPr>
                <w:color w:val="000000" w:themeColor="text1"/>
              </w:rPr>
              <w:t xml:space="preserve">Tag </w:t>
            </w:r>
          </w:p>
          <w:p w14:paraId="1314687A" w14:textId="75F97F6E" w:rsidR="00B5684D" w:rsidRPr="00FE0D8E" w:rsidRDefault="00B5684D" w:rsidP="0090295E">
            <w:pPr>
              <w:spacing w:line="260" w:lineRule="atLeast"/>
              <w:jc w:val="right"/>
              <w:rPr>
                <w:color w:val="000000" w:themeColor="text1"/>
              </w:rPr>
            </w:pPr>
            <w:r w:rsidRPr="00FE0D8E">
              <w:rPr>
                <w:color w:val="000000" w:themeColor="text1"/>
              </w:rPr>
              <w:t>[max. Faktor 2])</w:t>
            </w:r>
          </w:p>
        </w:tc>
      </w:tr>
      <w:tr w:rsidR="00B5684D" w:rsidRPr="00FE0D8E" w14:paraId="287DC95A" w14:textId="77777777" w:rsidTr="0090295E">
        <w:tc>
          <w:tcPr>
            <w:tcW w:w="3542" w:type="dxa"/>
            <w:shd w:val="clear" w:color="auto" w:fill="auto"/>
          </w:tcPr>
          <w:p w14:paraId="33F7A9B6" w14:textId="75E8755B" w:rsidR="00B5684D" w:rsidRPr="00FE0D8E" w:rsidRDefault="006A0575" w:rsidP="0090295E">
            <w:pPr>
              <w:spacing w:line="260" w:lineRule="atLeast"/>
              <w:rPr>
                <w:color w:val="000000" w:themeColor="text1"/>
              </w:rPr>
            </w:pPr>
            <w:r>
              <w:rPr>
                <w:color w:val="000000" w:themeColor="text1"/>
              </w:rPr>
              <w:lastRenderedPageBreak/>
              <w:t>z</w:t>
            </w:r>
            <w:r w:rsidR="00B5684D">
              <w:rPr>
                <w:color w:val="000000" w:themeColor="text1"/>
              </w:rPr>
              <w:t xml:space="preserve">usätzlicher </w:t>
            </w:r>
            <w:r w:rsidR="00B5684D" w:rsidRPr="00FE0D8E">
              <w:rPr>
                <w:color w:val="000000" w:themeColor="text1"/>
              </w:rPr>
              <w:t>Koordinationsaufwand</w:t>
            </w:r>
          </w:p>
        </w:tc>
        <w:tc>
          <w:tcPr>
            <w:tcW w:w="5105" w:type="dxa"/>
            <w:shd w:val="clear" w:color="auto" w:fill="auto"/>
          </w:tcPr>
          <w:p w14:paraId="42C97995" w14:textId="41B24045" w:rsidR="00143EF9" w:rsidRDefault="00B5684D" w:rsidP="0090295E">
            <w:pPr>
              <w:spacing w:line="260" w:lineRule="atLeast"/>
              <w:jc w:val="right"/>
              <w:rPr>
                <w:color w:val="000000" w:themeColor="text1"/>
              </w:rPr>
            </w:pPr>
            <w:r w:rsidRPr="00FE0D8E">
              <w:rPr>
                <w:color w:val="000000" w:themeColor="text1"/>
              </w:rPr>
              <w:t>4</w:t>
            </w:r>
            <w:r w:rsidR="00555C92">
              <w:rPr>
                <w:color w:val="000000" w:themeColor="text1"/>
              </w:rPr>
              <w:t>'</w:t>
            </w:r>
            <w:r w:rsidRPr="00FE0D8E">
              <w:rPr>
                <w:color w:val="000000" w:themeColor="text1"/>
              </w:rPr>
              <w:t>200</w:t>
            </w:r>
            <w:r w:rsidR="00143EF9">
              <w:rPr>
                <w:color w:val="000000" w:themeColor="text1"/>
              </w:rPr>
              <w:t>.–</w:t>
            </w:r>
            <w:r w:rsidRPr="00FE0D8E">
              <w:rPr>
                <w:color w:val="000000" w:themeColor="text1"/>
              </w:rPr>
              <w:t xml:space="preserve"> </w:t>
            </w:r>
          </w:p>
          <w:p w14:paraId="3F367D9D" w14:textId="6620F045" w:rsidR="00B5684D" w:rsidRPr="00FE0D8E" w:rsidRDefault="00B5684D" w:rsidP="0090295E">
            <w:pPr>
              <w:spacing w:line="260" w:lineRule="atLeast"/>
              <w:jc w:val="right"/>
              <w:rPr>
                <w:color w:val="000000" w:themeColor="text1"/>
              </w:rPr>
            </w:pPr>
            <w:r w:rsidRPr="00FE0D8E">
              <w:rPr>
                <w:color w:val="000000" w:themeColor="text1"/>
              </w:rPr>
              <w:t>(350.</w:t>
            </w:r>
            <w:r w:rsidR="00143EF9">
              <w:rPr>
                <w:color w:val="000000" w:themeColor="text1"/>
              </w:rPr>
              <w:t>– je</w:t>
            </w:r>
            <w:r w:rsidRPr="00FE0D8E">
              <w:rPr>
                <w:color w:val="000000" w:themeColor="text1"/>
              </w:rPr>
              <w:t xml:space="preserve"> </w:t>
            </w:r>
            <w:r w:rsidR="00143EF9">
              <w:rPr>
                <w:color w:val="000000" w:themeColor="text1"/>
              </w:rPr>
              <w:t>Kind/</w:t>
            </w:r>
            <w:r w:rsidRPr="00FE0D8E">
              <w:rPr>
                <w:color w:val="000000" w:themeColor="text1"/>
              </w:rPr>
              <w:t>Monat)</w:t>
            </w:r>
          </w:p>
        </w:tc>
      </w:tr>
      <w:tr w:rsidR="00B5684D" w:rsidRPr="00FE0D8E" w14:paraId="32E2FBB5" w14:textId="77777777" w:rsidTr="0090295E">
        <w:tc>
          <w:tcPr>
            <w:tcW w:w="3542" w:type="dxa"/>
            <w:shd w:val="clear" w:color="auto" w:fill="auto"/>
          </w:tcPr>
          <w:p w14:paraId="7CA248F3" w14:textId="77777777" w:rsidR="00B5684D" w:rsidRPr="00FE0D8E" w:rsidRDefault="00B5684D" w:rsidP="0090295E">
            <w:pPr>
              <w:spacing w:line="260" w:lineRule="atLeast"/>
              <w:rPr>
                <w:color w:val="000000" w:themeColor="text1"/>
              </w:rPr>
            </w:pPr>
            <w:r w:rsidRPr="00FE0D8E">
              <w:rPr>
                <w:color w:val="000000" w:themeColor="text1"/>
              </w:rPr>
              <w:t>Coaching</w:t>
            </w:r>
          </w:p>
        </w:tc>
        <w:tc>
          <w:tcPr>
            <w:tcW w:w="5105" w:type="dxa"/>
            <w:shd w:val="clear" w:color="auto" w:fill="auto"/>
          </w:tcPr>
          <w:p w14:paraId="2F8EA35A" w14:textId="6E586238" w:rsidR="00143EF9" w:rsidRDefault="00B5684D" w:rsidP="0090295E">
            <w:pPr>
              <w:spacing w:line="260" w:lineRule="atLeast"/>
              <w:jc w:val="right"/>
              <w:rPr>
                <w:color w:val="000000" w:themeColor="text1"/>
              </w:rPr>
            </w:pPr>
            <w:r w:rsidRPr="00FE0D8E">
              <w:rPr>
                <w:color w:val="000000" w:themeColor="text1"/>
              </w:rPr>
              <w:t>8</w:t>
            </w:r>
            <w:r w:rsidR="00555C92">
              <w:rPr>
                <w:color w:val="000000" w:themeColor="text1"/>
              </w:rPr>
              <w:t>'</w:t>
            </w:r>
            <w:r w:rsidRPr="00FE0D8E">
              <w:rPr>
                <w:color w:val="000000" w:themeColor="text1"/>
              </w:rPr>
              <w:t>225.</w:t>
            </w:r>
            <w:r w:rsidR="00143EF9">
              <w:rPr>
                <w:color w:val="000000" w:themeColor="text1"/>
              </w:rPr>
              <w:t>–</w:t>
            </w:r>
            <w:r w:rsidRPr="00FE0D8E">
              <w:rPr>
                <w:color w:val="000000" w:themeColor="text1"/>
              </w:rPr>
              <w:t xml:space="preserve"> </w:t>
            </w:r>
          </w:p>
          <w:p w14:paraId="78D58883" w14:textId="33084316" w:rsidR="00B5684D" w:rsidRPr="00FE0D8E" w:rsidRDefault="00B5684D" w:rsidP="0090295E">
            <w:pPr>
              <w:spacing w:line="260" w:lineRule="atLeast"/>
              <w:jc w:val="right"/>
              <w:rPr>
                <w:color w:val="000000" w:themeColor="text1"/>
              </w:rPr>
            </w:pPr>
            <w:r w:rsidRPr="00FE0D8E">
              <w:rPr>
                <w:color w:val="000000" w:themeColor="text1"/>
              </w:rPr>
              <w:t>(35</w:t>
            </w:r>
            <w:r w:rsidR="00143EF9">
              <w:rPr>
                <w:color w:val="000000" w:themeColor="text1"/>
              </w:rPr>
              <w:t xml:space="preserve"> Std. je</w:t>
            </w:r>
            <w:r w:rsidRPr="00FE0D8E">
              <w:rPr>
                <w:color w:val="000000" w:themeColor="text1"/>
              </w:rPr>
              <w:t xml:space="preserve"> Kind/Jahr)</w:t>
            </w:r>
          </w:p>
        </w:tc>
      </w:tr>
      <w:tr w:rsidR="00B5684D" w:rsidRPr="00FE0D8E" w14:paraId="4CCF8856" w14:textId="77777777" w:rsidTr="0090295E">
        <w:tc>
          <w:tcPr>
            <w:tcW w:w="3542" w:type="dxa"/>
            <w:shd w:val="clear" w:color="auto" w:fill="auto"/>
          </w:tcPr>
          <w:p w14:paraId="48DF1ACE" w14:textId="77777777" w:rsidR="00B5684D" w:rsidRPr="00FE0D8E" w:rsidRDefault="00B5684D" w:rsidP="0090295E">
            <w:pPr>
              <w:spacing w:line="260" w:lineRule="atLeast"/>
              <w:rPr>
                <w:b/>
                <w:color w:val="000000" w:themeColor="text1"/>
              </w:rPr>
            </w:pPr>
            <w:r w:rsidRPr="00FE0D8E">
              <w:rPr>
                <w:b/>
                <w:color w:val="000000" w:themeColor="text1"/>
              </w:rPr>
              <w:t>Total Kosten öffentliche Hand</w:t>
            </w:r>
          </w:p>
        </w:tc>
        <w:tc>
          <w:tcPr>
            <w:tcW w:w="5105" w:type="dxa"/>
            <w:shd w:val="clear" w:color="auto" w:fill="auto"/>
          </w:tcPr>
          <w:p w14:paraId="321438B0" w14:textId="4FBCF64E" w:rsidR="00B5684D" w:rsidRPr="00FE0D8E" w:rsidRDefault="00B5684D" w:rsidP="006A0575">
            <w:pPr>
              <w:spacing w:line="260" w:lineRule="atLeast"/>
              <w:jc w:val="right"/>
              <w:rPr>
                <w:b/>
                <w:color w:val="000000" w:themeColor="text1"/>
              </w:rPr>
            </w:pPr>
            <w:r w:rsidRPr="00FE0D8E">
              <w:rPr>
                <w:b/>
                <w:color w:val="000000" w:themeColor="text1"/>
              </w:rPr>
              <w:t>32</w:t>
            </w:r>
            <w:r w:rsidR="00555C92">
              <w:rPr>
                <w:b/>
                <w:color w:val="000000" w:themeColor="text1"/>
              </w:rPr>
              <w:t>'</w:t>
            </w:r>
            <w:r w:rsidRPr="00FE0D8E">
              <w:rPr>
                <w:b/>
                <w:color w:val="000000" w:themeColor="text1"/>
              </w:rPr>
              <w:t>625.</w:t>
            </w:r>
            <w:r w:rsidR="00143EF9">
              <w:rPr>
                <w:b/>
                <w:color w:val="000000" w:themeColor="text1"/>
              </w:rPr>
              <w:t>– je</w:t>
            </w:r>
            <w:r w:rsidR="006A0575">
              <w:rPr>
                <w:b/>
                <w:color w:val="000000" w:themeColor="text1"/>
              </w:rPr>
              <w:t xml:space="preserve"> </w:t>
            </w:r>
            <w:r w:rsidRPr="00FE0D8E">
              <w:rPr>
                <w:b/>
                <w:color w:val="000000" w:themeColor="text1"/>
              </w:rPr>
              <w:t>Jahr</w:t>
            </w:r>
          </w:p>
        </w:tc>
      </w:tr>
    </w:tbl>
    <w:p w14:paraId="0BAFBFC8" w14:textId="727948F1" w:rsidR="002F141F" w:rsidRDefault="002F141F" w:rsidP="002F141F"/>
    <w:p w14:paraId="433ECEE6" w14:textId="77777777" w:rsidR="00B5684D" w:rsidRDefault="00B5684D" w:rsidP="00B5684D"/>
    <w:p w14:paraId="5B9412F0" w14:textId="77777777" w:rsidR="00B5684D" w:rsidRDefault="00B5684D" w:rsidP="00B5684D">
      <w:pPr>
        <w:pStyle w:val="berschrift2"/>
      </w:pPr>
      <w:bookmarkStart w:id="107" w:name="_Ref157587142"/>
      <w:bookmarkStart w:id="108" w:name="_Toc158544198"/>
      <w:bookmarkStart w:id="109" w:name="_Toc179528991"/>
      <w:r>
        <w:t>Grundzüge des Verordnungsrechts</w:t>
      </w:r>
      <w:bookmarkEnd w:id="107"/>
      <w:bookmarkEnd w:id="108"/>
      <w:bookmarkEnd w:id="109"/>
    </w:p>
    <w:p w14:paraId="5AA762AB" w14:textId="77777777" w:rsidR="00B5684D" w:rsidRDefault="00B5684D" w:rsidP="00B5684D">
      <w:r>
        <w:t>Nach Art. 5 Abs. 1</w:t>
      </w:r>
      <w:r w:rsidRPr="00651340">
        <w:rPr>
          <w:vertAlign w:val="superscript"/>
        </w:rPr>
        <w:t>bis</w:t>
      </w:r>
      <w:r>
        <w:t xml:space="preserve"> des Staatsverwaltungsgesetzes (sGS 140.1; abgekürzt StVG) unterbreitet die Regierung dem Kantonsrat bei Entwürfen mit Gesetzesrang im Rahmen der Botschaft auch die Grundzüge des vorgesehenen zugehörigen Verordnungsrechts, wenn die Verordnung von </w:t>
      </w:r>
      <w:r w:rsidRPr="00651340">
        <w:t>erheblicher Bedeutung ist. Die für den vorliegenden Nachtrag nötigen Verordnungsbestimmungen sind von erheblicher Bedeutung</w:t>
      </w:r>
      <w:r>
        <w:t>, da sie ein neu implementiertes Finanzierungssystem umschreiben</w:t>
      </w:r>
      <w:r w:rsidRPr="00651340">
        <w:t>.</w:t>
      </w:r>
      <w:r>
        <w:t xml:space="preserve"> Im Folgenden sind daher die Eckpunkte eines Finanzierungssystems der Inklusionskosten aufgeführt, die es auf Verordnungsebene konkret zu regeln gilt. </w:t>
      </w:r>
    </w:p>
    <w:p w14:paraId="62812006" w14:textId="77777777" w:rsidR="00B5684D" w:rsidRDefault="00B5684D" w:rsidP="00B5684D"/>
    <w:p w14:paraId="0EB66139" w14:textId="77777777" w:rsidR="00B5684D" w:rsidRPr="006A58BC" w:rsidRDefault="00B5684D" w:rsidP="00B5684D">
      <w:pPr>
        <w:pStyle w:val="berschrift5"/>
        <w:rPr>
          <w:b w:val="0"/>
          <w:i/>
        </w:rPr>
      </w:pPr>
      <w:r w:rsidRPr="006A58BC">
        <w:rPr>
          <w:b w:val="0"/>
          <w:i/>
        </w:rPr>
        <w:t>Definition der Anspruchsvoraussetzungen</w:t>
      </w:r>
    </w:p>
    <w:p w14:paraId="05BC6F6C" w14:textId="33363ABD" w:rsidR="00B5684D" w:rsidRDefault="00B5684D" w:rsidP="00B5684D">
      <w:r>
        <w:t>Es ist wichtig, die Anspruchsvoraussetzungen auf Verordnungsebene genauer abzustecken, da der Begriff «Behinderung» sehr breit ist und unterschiedlich ausgelegt werden kann.</w:t>
      </w:r>
      <w:r w:rsidR="00CF3373">
        <w:t xml:space="preserve"> Zudem kann die ansonsten verwendete Definition des Begriffs </w:t>
      </w:r>
      <w:r w:rsidR="0090295E">
        <w:t>«</w:t>
      </w:r>
      <w:r w:rsidR="00CF3373">
        <w:t>Behinderung</w:t>
      </w:r>
      <w:r w:rsidR="0090295E">
        <w:t>»</w:t>
      </w:r>
      <w:r w:rsidR="00CF3373">
        <w:t xml:space="preserve"> bei Minderjährigen </w:t>
      </w:r>
      <w:r w:rsidR="00F76EEA">
        <w:t xml:space="preserve">nach </w:t>
      </w:r>
      <w:r w:rsidR="00CF3373">
        <w:t xml:space="preserve">Art. 8 </w:t>
      </w:r>
      <w:r w:rsidR="001B5249">
        <w:t>ATSG</w:t>
      </w:r>
      <w:r w:rsidR="00CF3373">
        <w:t xml:space="preserve"> für Kleinkinder im Alter von 0</w:t>
      </w:r>
      <w:r w:rsidR="00261128">
        <w:t>–</w:t>
      </w:r>
      <w:r w:rsidR="00CF3373">
        <w:t>4 Jahren nicht sinnvoll angewendet werden.</w:t>
      </w:r>
      <w:r>
        <w:t xml:space="preserve"> Die externe Studie gibt bereits eine mögliche Definition der Zielgruppe, die </w:t>
      </w:r>
      <w:r w:rsidRPr="00555C92">
        <w:t>wie folgt lautet: «</w:t>
      </w:r>
      <w:r w:rsidRPr="00156539">
        <w:t>Die Kinder weisen Behinderungen, Entwicklungsverzögerungen, Entwicklungseinschränkungen oder Entwicklungsgefährdungen auf, welche so einschneidend sind, dass sie bei der Bewältigung des Gruppenalltags in der familienergänzenden Betreuung mehr Unterstützung benötigen. Die Kinder sind auf intensivere Betreuung und/oder Pflege angewiesen. Das Personal der Kinderbetreuung benötigt heilpädagogische Beratung (Coaching)</w:t>
      </w:r>
      <w:r w:rsidRPr="00555C92">
        <w:t>».</w:t>
      </w:r>
      <w:r w:rsidRPr="00555C92">
        <w:rPr>
          <w:vertAlign w:val="superscript"/>
        </w:rPr>
        <w:footnoteReference w:id="57"/>
      </w:r>
      <w:r w:rsidRPr="00555C92">
        <w:t xml:space="preserve"> Aus dieser Definition e</w:t>
      </w:r>
      <w:r>
        <w:t xml:space="preserve">rgeben sich gleichzeitig die Kriterien bzw. die Anspruchsvoraussetzungen. </w:t>
      </w:r>
      <w:r w:rsidR="00376462">
        <w:t xml:space="preserve">Grundsätzlich ist davon auszugehen, dass vorgängig eine ärztliche Zuweisung an den HPD erfolgen wird. </w:t>
      </w:r>
      <w:r>
        <w:t>Gleichzeitig sind auch Angaben z.B. zum Wohnsitz oder dem Alter nötig.</w:t>
      </w:r>
    </w:p>
    <w:p w14:paraId="290B400D" w14:textId="77777777" w:rsidR="00B5684D" w:rsidRDefault="00B5684D" w:rsidP="00B5684D"/>
    <w:p w14:paraId="2FA506F2" w14:textId="77777777" w:rsidR="00B5684D" w:rsidRPr="006A58BC" w:rsidRDefault="00B5684D" w:rsidP="00B5684D">
      <w:pPr>
        <w:pStyle w:val="berschrift5"/>
        <w:rPr>
          <w:b w:val="0"/>
          <w:i/>
        </w:rPr>
      </w:pPr>
      <w:r w:rsidRPr="006A58BC">
        <w:rPr>
          <w:b w:val="0"/>
          <w:i/>
        </w:rPr>
        <w:t>Definition der zugelassenen Betreuungsangebote</w:t>
      </w:r>
    </w:p>
    <w:p w14:paraId="69082BAE" w14:textId="2A6A82BC" w:rsidR="00B5684D" w:rsidRPr="00306427" w:rsidRDefault="00B5684D" w:rsidP="00B5684D">
      <w:r>
        <w:t xml:space="preserve">In der Verordnung ist zu regeln, welche Betreuungsangebote Kinder mit Behinderung familienergänzend betreuen können. Das Gesetz gibt den Rahmen bereits vor, d.h. es geht um Betreuungsangebote der vorschulischen, regelmässigen sowie institutionellen familienergänzenden Kinderbetreuung. Allenfalls ist es sinnvoll, dies in der Verordnung weiter zu beschränken, z.B. auf Kindertagesstätten, da die externe Studie gezeigt hat, dass diese die primären </w:t>
      </w:r>
      <w:r w:rsidR="0090295E">
        <w:t xml:space="preserve">Akteurinnen und </w:t>
      </w:r>
      <w:r>
        <w:t>Akteure der inklusiven Betreuung im Kanton St.Gallen sind und da diese stärker institutionalisiert sind als Tagesfamilien. Neben der Art des Angebots können allenfalls auch Anforderungen daran in der Verordnung definiert werden. Wie erwähnt soll das System aber möglichst inklusiv und niederschwellig sein, weshalb auf umfassende zusätzliche Kriterien – im Vergleich zum regulären Angebot – eher zu verzichten ist. Diese würden wiederum lediglich eine Barriere im System schaffen. Wichtiger sind diesbezüglich</w:t>
      </w:r>
      <w:r w:rsidR="00126E1A">
        <w:t xml:space="preserve"> vor allem</w:t>
      </w:r>
      <w:r>
        <w:t xml:space="preserve"> die flankierenden Massnahmen, um das bestehende System tragfähig zu machen, wie etwa das (</w:t>
      </w:r>
      <w:r w:rsidR="00126E1A">
        <w:t>k</w:t>
      </w:r>
      <w:r>
        <w:t>indbezogene) Coaching der Betreuungsangebote.</w:t>
      </w:r>
    </w:p>
    <w:p w14:paraId="7980B422" w14:textId="77777777" w:rsidR="00B5684D" w:rsidRDefault="00B5684D" w:rsidP="00B5684D"/>
    <w:p w14:paraId="598B7B34" w14:textId="77777777" w:rsidR="00B5684D" w:rsidRPr="006A58BC" w:rsidRDefault="00B5684D" w:rsidP="00B5684D">
      <w:pPr>
        <w:pStyle w:val="berschrift5"/>
        <w:rPr>
          <w:b w:val="0"/>
          <w:i/>
        </w:rPr>
      </w:pPr>
      <w:r w:rsidRPr="006A58BC">
        <w:rPr>
          <w:b w:val="0"/>
          <w:i/>
        </w:rPr>
        <w:lastRenderedPageBreak/>
        <w:t>Einzelheiten zur Finanzierung</w:t>
      </w:r>
    </w:p>
    <w:p w14:paraId="570267A9" w14:textId="1204BB62" w:rsidR="00B5684D" w:rsidRDefault="00B5684D" w:rsidP="00B5684D">
      <w:r>
        <w:t xml:space="preserve">Auf Verordnungsebene sind gegebenenfalls weitere Definitionsfragen zu den einzelnen Kostenarten zu regeln und auch, wie hoch die entsprechende Abgeltung konkret ist. Gewisse Anhaltspunkte dafür bestehen bereits aufgrund der Erfahrungen aus </w:t>
      </w:r>
      <w:r w:rsidR="00126E1A">
        <w:t xml:space="preserve">dem Kanton </w:t>
      </w:r>
      <w:r>
        <w:t xml:space="preserve">Luzern. Zudem läuft im Kanton St.Gallen basierend auf Art. </w:t>
      </w:r>
      <w:r w:rsidRPr="00084FDA">
        <w:t xml:space="preserve">4 und Art. 5a BehG </w:t>
      </w:r>
      <w:r>
        <w:t xml:space="preserve">ein Pilotprojekt, um vertiefte Erkenntnisse </w:t>
      </w:r>
      <w:r w:rsidR="00031C68">
        <w:t>bezüglich anfallender Kostenarten</w:t>
      </w:r>
      <w:r>
        <w:t xml:space="preserve"> bzw. Aufwandspositionen zu gewinnen. </w:t>
      </w:r>
    </w:p>
    <w:p w14:paraId="124F9C35" w14:textId="77777777" w:rsidR="00B5684D" w:rsidRDefault="00B5684D" w:rsidP="00B5684D"/>
    <w:p w14:paraId="1328609E" w14:textId="77777777" w:rsidR="00B5684D" w:rsidRPr="006A58BC" w:rsidRDefault="00B5684D" w:rsidP="001B5249">
      <w:pPr>
        <w:pStyle w:val="berschrift5"/>
        <w:rPr>
          <w:b w:val="0"/>
          <w:i/>
        </w:rPr>
      </w:pPr>
      <w:r w:rsidRPr="006A58BC">
        <w:rPr>
          <w:b w:val="0"/>
          <w:i/>
        </w:rPr>
        <w:t>Verfahren</w:t>
      </w:r>
    </w:p>
    <w:p w14:paraId="0F0F4C31" w14:textId="3B5DDD96" w:rsidR="00B5684D" w:rsidRDefault="00B5684D" w:rsidP="00B5684D">
      <w:r>
        <w:t xml:space="preserve">Auch wird auf Verordnungsebene das Verfahren konkret zu regeln sein. Dies wird </w:t>
      </w:r>
      <w:r w:rsidR="00126E1A">
        <w:t xml:space="preserve">sowohl </w:t>
      </w:r>
      <w:r>
        <w:t xml:space="preserve">Ausführungen zum Gesuchprozess umfassen, zu den Aufgaben der beteiligten Stellen, zur Gesuchprüfung und zum Verfügungshandeln </w:t>
      </w:r>
      <w:r w:rsidR="00126E1A">
        <w:t>als auch</w:t>
      </w:r>
      <w:r>
        <w:t xml:space="preserve"> Ausführungen zu den Finanzflüssen. </w:t>
      </w:r>
    </w:p>
    <w:p w14:paraId="58EAAF84" w14:textId="59D5F5FC" w:rsidR="00B5684D" w:rsidRDefault="00B5684D" w:rsidP="00B5684D"/>
    <w:p w14:paraId="004AAC8D" w14:textId="77777777" w:rsidR="00126E1A" w:rsidRDefault="00126E1A" w:rsidP="00B5684D"/>
    <w:p w14:paraId="3E5C523D" w14:textId="77777777" w:rsidR="00B5684D" w:rsidRDefault="00B5684D" w:rsidP="00B5684D">
      <w:pPr>
        <w:pStyle w:val="berschrift2"/>
      </w:pPr>
      <w:bookmarkStart w:id="110" w:name="_Toc158544199"/>
      <w:bookmarkStart w:id="111" w:name="_Toc179528992"/>
      <w:r>
        <w:t>Vernehmlassung</w:t>
      </w:r>
      <w:bookmarkEnd w:id="110"/>
      <w:bookmarkEnd w:id="111"/>
    </w:p>
    <w:p w14:paraId="43080350" w14:textId="77777777" w:rsidR="00261128" w:rsidRDefault="00261128" w:rsidP="00261128">
      <w:pPr>
        <w:rPr>
          <w:i/>
        </w:rPr>
      </w:pPr>
      <w:r>
        <w:rPr>
          <w:i/>
        </w:rPr>
        <w:t>[wird später eingefügt]</w:t>
      </w:r>
    </w:p>
    <w:p w14:paraId="03C16E4C" w14:textId="391DB31E" w:rsidR="00B5684D" w:rsidRDefault="00B5684D" w:rsidP="00126E1A"/>
    <w:p w14:paraId="436D5446" w14:textId="77777777" w:rsidR="00126E1A" w:rsidRPr="00BB2523" w:rsidRDefault="00126E1A" w:rsidP="00126E1A"/>
    <w:p w14:paraId="7C0E4B14" w14:textId="77777777" w:rsidR="00814743" w:rsidRDefault="00814743" w:rsidP="00814743">
      <w:pPr>
        <w:pStyle w:val="berschrift2"/>
      </w:pPr>
      <w:bookmarkStart w:id="112" w:name="_Toc179528993"/>
      <w:r>
        <w:t>Erläuterungen zu den einzelnen Bestimmungen</w:t>
      </w:r>
      <w:bookmarkEnd w:id="112"/>
    </w:p>
    <w:p w14:paraId="4B633B19" w14:textId="63AC51FF" w:rsidR="00814743" w:rsidRDefault="00814743" w:rsidP="00814743">
      <w:r w:rsidRPr="005E163B">
        <w:rPr>
          <w:i/>
        </w:rPr>
        <w:t>Art. 31a</w:t>
      </w:r>
      <w:r>
        <w:rPr>
          <w:i/>
        </w:rPr>
        <w:t xml:space="preserve"> (neu):</w:t>
      </w:r>
      <w:r>
        <w:t xml:space="preserve"> </w:t>
      </w:r>
      <w:r w:rsidR="00261128">
        <w:t>Die Bestimmung</w:t>
      </w:r>
      <w:r>
        <w:t xml:space="preserve"> regelt die neue Finanzierungszuständigkeit für die inklusive familienergänzende Kinderbetreuung von Kanton und Gemeinde</w:t>
      </w:r>
      <w:r w:rsidR="00045B2C">
        <w:t>n</w:t>
      </w:r>
      <w:r>
        <w:t>.</w:t>
      </w:r>
    </w:p>
    <w:p w14:paraId="38DF04A0" w14:textId="77777777" w:rsidR="00814743" w:rsidRDefault="00814743" w:rsidP="00814743"/>
    <w:p w14:paraId="5EC14018" w14:textId="64D292E8" w:rsidR="00814743" w:rsidRDefault="00814743" w:rsidP="00814743">
      <w:r w:rsidRPr="005E163B">
        <w:rPr>
          <w:i/>
        </w:rPr>
        <w:t>Art. 31b</w:t>
      </w:r>
      <w:r>
        <w:rPr>
          <w:i/>
        </w:rPr>
        <w:t xml:space="preserve"> (neu):</w:t>
      </w:r>
      <w:r>
        <w:t xml:space="preserve"> </w:t>
      </w:r>
      <w:r w:rsidR="00261128">
        <w:t>Die Bestimmung</w:t>
      </w:r>
      <w:r w:rsidR="00126E1A">
        <w:t xml:space="preserve"> r</w:t>
      </w:r>
      <w:r>
        <w:t xml:space="preserve">egelt die verschiedenen Kostenarten und die entsprechende Kostentragung. Die behinderungsbedingten Mehrkosten beim zusätzlichen Betreuungsaufwand sowie der zusätzliche Koordinationsaufwand werden von der politischen Gemeinde am zivilrechtlichen Wohnsitz des Kindes getragen. </w:t>
      </w:r>
      <w:r w:rsidR="00045B2C">
        <w:t xml:space="preserve">Für die Kosten der Betreuung und Begleitung der </w:t>
      </w:r>
      <w:r w:rsidR="00045B2C" w:rsidRPr="00045B2C">
        <w:t>Mitarbeitenden der Einrichtungen</w:t>
      </w:r>
      <w:r w:rsidR="00045B2C">
        <w:t xml:space="preserve"> </w:t>
      </w:r>
      <w:r w:rsidR="00045B2C" w:rsidRPr="00045B2C">
        <w:t xml:space="preserve">durch spezialisierte Fachpersonen </w:t>
      </w:r>
      <w:r w:rsidR="00045B2C">
        <w:t>kommt der Kanton auf.</w:t>
      </w:r>
    </w:p>
    <w:p w14:paraId="36C4CDFB" w14:textId="77777777" w:rsidR="00814743" w:rsidRDefault="00814743" w:rsidP="00814743">
      <w:pPr>
        <w:rPr>
          <w:rFonts w:eastAsia="Arial" w:cs="Arial"/>
        </w:rPr>
      </w:pPr>
    </w:p>
    <w:p w14:paraId="236714D4" w14:textId="6DD97F64" w:rsidR="005D4382" w:rsidRDefault="005D4382" w:rsidP="00814743">
      <w:pPr>
        <w:rPr>
          <w:rFonts w:eastAsia="Arial" w:cs="Arial"/>
        </w:rPr>
      </w:pPr>
      <w:r w:rsidRPr="00156539">
        <w:rPr>
          <w:rFonts w:eastAsia="Arial" w:cs="Arial"/>
          <w:i/>
          <w:iCs/>
        </w:rPr>
        <w:t>Art. 31c (neu):</w:t>
      </w:r>
      <w:r w:rsidR="00000CAA" w:rsidRPr="00156539">
        <w:rPr>
          <w:rFonts w:eastAsia="Arial" w:cs="Arial"/>
          <w:i/>
          <w:iCs/>
        </w:rPr>
        <w:t xml:space="preserve"> </w:t>
      </w:r>
      <w:r w:rsidR="00000CAA">
        <w:rPr>
          <w:rFonts w:eastAsia="Arial" w:cs="Arial"/>
        </w:rPr>
        <w:t xml:space="preserve">Die Bestimmung stellt sicher, dass eine </w:t>
      </w:r>
      <w:r w:rsidR="00C968E5">
        <w:rPr>
          <w:rFonts w:eastAsia="Arial" w:cs="Arial"/>
        </w:rPr>
        <w:t>gesetzliche</w:t>
      </w:r>
      <w:r w:rsidR="00000CAA">
        <w:rPr>
          <w:rFonts w:eastAsia="Arial" w:cs="Arial"/>
        </w:rPr>
        <w:t xml:space="preserve"> Grundlage für die Bearbeitung von Personendaten </w:t>
      </w:r>
      <w:r w:rsidR="00AC799E">
        <w:rPr>
          <w:rFonts w:eastAsia="Arial" w:cs="Arial"/>
        </w:rPr>
        <w:t>nach</w:t>
      </w:r>
      <w:r>
        <w:rPr>
          <w:rFonts w:eastAsia="Arial" w:cs="Arial"/>
        </w:rPr>
        <w:t xml:space="preserve"> Art. 1 und Art. 5 Abs. 2 DSG</w:t>
      </w:r>
      <w:r w:rsidR="00AC799E">
        <w:rPr>
          <w:rFonts w:eastAsia="Arial" w:cs="Arial"/>
        </w:rPr>
        <w:t xml:space="preserve"> vorhanden ist.</w:t>
      </w:r>
    </w:p>
    <w:p w14:paraId="55CDB4AA" w14:textId="77777777" w:rsidR="005D4382" w:rsidRDefault="005D4382" w:rsidP="00814743">
      <w:pPr>
        <w:rPr>
          <w:rFonts w:eastAsia="Arial" w:cs="Arial"/>
        </w:rPr>
      </w:pPr>
    </w:p>
    <w:p w14:paraId="371EFA4A" w14:textId="6C2686E2" w:rsidR="00814743" w:rsidRDefault="00814743" w:rsidP="00814743">
      <w:pPr>
        <w:rPr>
          <w:rFonts w:eastAsia="Arial" w:cs="Arial"/>
        </w:rPr>
      </w:pPr>
      <w:r w:rsidRPr="005E163B">
        <w:rPr>
          <w:rFonts w:eastAsia="Arial" w:cs="Arial"/>
          <w:i/>
        </w:rPr>
        <w:t>Art. 31</w:t>
      </w:r>
      <w:r w:rsidR="005D4382">
        <w:rPr>
          <w:rFonts w:eastAsia="Arial" w:cs="Arial"/>
          <w:i/>
        </w:rPr>
        <w:t>d</w:t>
      </w:r>
      <w:r>
        <w:rPr>
          <w:rFonts w:eastAsia="Arial" w:cs="Arial"/>
          <w:i/>
        </w:rPr>
        <w:t xml:space="preserve"> (neu):</w:t>
      </w:r>
      <w:r>
        <w:rPr>
          <w:rFonts w:eastAsia="Arial" w:cs="Arial"/>
        </w:rPr>
        <w:t xml:space="preserve"> </w:t>
      </w:r>
      <w:r w:rsidR="00261128">
        <w:rPr>
          <w:rFonts w:eastAsia="Arial" w:cs="Arial"/>
        </w:rPr>
        <w:t>Die Bestimmung</w:t>
      </w:r>
      <w:r>
        <w:rPr>
          <w:rFonts w:eastAsia="Arial" w:cs="Arial"/>
        </w:rPr>
        <w:t xml:space="preserve"> hält fest, dass das konkrete System auf Verordnungsebene zu bestimmen ist. Dazu gehören insbesondere </w:t>
      </w:r>
      <w:r w:rsidR="00261128">
        <w:rPr>
          <w:rFonts w:eastAsia="Arial" w:cs="Arial"/>
        </w:rPr>
        <w:t xml:space="preserve">die </w:t>
      </w:r>
      <w:r>
        <w:rPr>
          <w:rFonts w:eastAsia="Arial" w:cs="Arial"/>
        </w:rPr>
        <w:t>Anspruchsvoraussetzungen</w:t>
      </w:r>
      <w:r w:rsidR="00261128">
        <w:rPr>
          <w:rFonts w:eastAsia="Arial" w:cs="Arial"/>
        </w:rPr>
        <w:t xml:space="preserve">, die abgeltungsberechtigten Betreuungsangebote, die </w:t>
      </w:r>
      <w:r>
        <w:rPr>
          <w:rFonts w:eastAsia="Arial" w:cs="Arial"/>
        </w:rPr>
        <w:t xml:space="preserve">Art und Bemessung der Abgeltungen sowie Verfahrensaspekte (vgl. dazu auch Abschnitt </w:t>
      </w:r>
      <w:r>
        <w:rPr>
          <w:rFonts w:eastAsia="Arial" w:cs="Arial"/>
        </w:rPr>
        <w:fldChar w:fldCharType="begin"/>
      </w:r>
      <w:r>
        <w:rPr>
          <w:rFonts w:eastAsia="Arial" w:cs="Arial"/>
        </w:rPr>
        <w:instrText xml:space="preserve"> REF _Ref157587142 \r \h </w:instrText>
      </w:r>
      <w:r>
        <w:rPr>
          <w:rFonts w:eastAsia="Arial" w:cs="Arial"/>
        </w:rPr>
      </w:r>
      <w:r>
        <w:rPr>
          <w:rFonts w:eastAsia="Arial" w:cs="Arial"/>
        </w:rPr>
        <w:fldChar w:fldCharType="separate"/>
      </w:r>
      <w:r w:rsidR="00AD2DB3">
        <w:rPr>
          <w:rFonts w:eastAsia="Arial" w:cs="Arial"/>
        </w:rPr>
        <w:t>4.7</w:t>
      </w:r>
      <w:r>
        <w:rPr>
          <w:rFonts w:eastAsia="Arial" w:cs="Arial"/>
        </w:rPr>
        <w:fldChar w:fldCharType="end"/>
      </w:r>
      <w:r>
        <w:rPr>
          <w:rFonts w:eastAsia="Arial" w:cs="Arial"/>
        </w:rPr>
        <w:t xml:space="preserve">). </w:t>
      </w:r>
    </w:p>
    <w:p w14:paraId="730C0AF0" w14:textId="1661A65F" w:rsidR="00B5684D" w:rsidRDefault="00B5684D" w:rsidP="00B5684D"/>
    <w:p w14:paraId="3B384FF9" w14:textId="77777777" w:rsidR="00126E1A" w:rsidRDefault="00126E1A" w:rsidP="00B5684D"/>
    <w:p w14:paraId="300CA05C" w14:textId="77777777" w:rsidR="00B5684D" w:rsidRDefault="00B5684D" w:rsidP="00B5684D">
      <w:pPr>
        <w:pStyle w:val="berschrift2"/>
      </w:pPr>
      <w:bookmarkStart w:id="113" w:name="_Toc158544201"/>
      <w:bookmarkStart w:id="114" w:name="_Toc179528994"/>
      <w:r>
        <w:t>Referendum</w:t>
      </w:r>
      <w:bookmarkEnd w:id="113"/>
      <w:bookmarkEnd w:id="114"/>
    </w:p>
    <w:p w14:paraId="6F70B6F8" w14:textId="741A846C" w:rsidR="00B5684D" w:rsidRDefault="00B5684D" w:rsidP="00B5684D">
      <w:r>
        <w:t xml:space="preserve">Nach Art. 7 des Gesetzes über Referendum und Initiative (sGS 125.1; abgekürzt RIG) unterstehen Beschlüsse des Kantonsrates, die während </w:t>
      </w:r>
      <w:r w:rsidR="00126E1A">
        <w:t xml:space="preserve">wenigstens </w:t>
      </w:r>
      <w:r>
        <w:t xml:space="preserve">zehn Jahren wiederkehrende neue </w:t>
      </w:r>
      <w:r w:rsidR="00467287">
        <w:t>Jahresausgaben von 300</w:t>
      </w:r>
      <w:r w:rsidR="00555C92">
        <w:t>'</w:t>
      </w:r>
      <w:r w:rsidR="00467287">
        <w:t>000</w:t>
      </w:r>
      <w:r w:rsidR="00126E1A">
        <w:t xml:space="preserve"> bis</w:t>
      </w:r>
      <w:r w:rsidR="00467287">
        <w:t xml:space="preserve"> 1</w:t>
      </w:r>
      <w:r w:rsidR="00555C92">
        <w:t>'</w:t>
      </w:r>
      <w:r w:rsidR="00467287">
        <w:t>500</w:t>
      </w:r>
      <w:r w:rsidR="00555C92">
        <w:t>'</w:t>
      </w:r>
      <w:r w:rsidR="00467287">
        <w:t>000</w:t>
      </w:r>
      <w:r w:rsidR="00126E1A">
        <w:t xml:space="preserve"> Franken</w:t>
      </w:r>
      <w:r>
        <w:t xml:space="preserve"> zur Folge haben, dem fakultativen </w:t>
      </w:r>
      <w:r>
        <w:rPr>
          <w:noProof/>
        </w:rPr>
        <w:t>Finanz</w:t>
      </w:r>
      <w:r w:rsidR="00126E1A">
        <w:rPr>
          <w:noProof/>
        </w:rPr>
        <w:softHyphen/>
      </w:r>
      <w:r>
        <w:rPr>
          <w:noProof/>
        </w:rPr>
        <w:t>referendum</w:t>
      </w:r>
      <w:r>
        <w:t>. Der vorliegende Nachtrag hat Kosten für den Kanton in der Höhe von rund</w:t>
      </w:r>
      <w:r w:rsidR="00126E1A">
        <w:t xml:space="preserve"> </w:t>
      </w:r>
      <w:r>
        <w:t>660</w:t>
      </w:r>
      <w:r w:rsidR="00555C92">
        <w:t>'</w:t>
      </w:r>
      <w:r>
        <w:t>000</w:t>
      </w:r>
      <w:r w:rsidR="00467287">
        <w:t xml:space="preserve"> bis 820</w:t>
      </w:r>
      <w:r w:rsidR="00555C92">
        <w:t>'</w:t>
      </w:r>
      <w:r w:rsidR="00467287">
        <w:t>000</w:t>
      </w:r>
      <w:r w:rsidR="00126E1A">
        <w:t xml:space="preserve"> Franken</w:t>
      </w:r>
      <w:r>
        <w:t xml:space="preserve"> zur Folge und unter</w:t>
      </w:r>
      <w:r w:rsidR="00261128">
        <w:t>steht</w:t>
      </w:r>
      <w:r>
        <w:t xml:space="preserve"> damit dem fakultativen Finanzreferendum. </w:t>
      </w:r>
    </w:p>
    <w:p w14:paraId="71DAB06D" w14:textId="4CFB07F1" w:rsidR="00261128" w:rsidRDefault="00261128" w:rsidP="00B5684D"/>
    <w:p w14:paraId="28BBC7E6" w14:textId="77777777" w:rsidR="00261128" w:rsidRDefault="00261128" w:rsidP="00261128">
      <w:r>
        <w:t xml:space="preserve">Zugleich untersteht der vorliegende Nachtrag nach Art. 49 Abs. 1 Bst. a KV i.V.m. Art. 5 RIG auch dem fakultativen Gesetzesreferendum. </w:t>
      </w:r>
    </w:p>
    <w:p w14:paraId="556C85D6" w14:textId="77777777" w:rsidR="00261128" w:rsidRDefault="00261128" w:rsidP="00B5684D"/>
    <w:p w14:paraId="6E677D8F" w14:textId="77777777" w:rsidR="00B5684D" w:rsidRPr="008C4665" w:rsidRDefault="00B5684D" w:rsidP="00B5684D"/>
    <w:p w14:paraId="1348C266" w14:textId="5D73928D" w:rsidR="00B5684D" w:rsidRDefault="00B5684D" w:rsidP="00B5684D">
      <w:pPr>
        <w:pStyle w:val="berschrift1"/>
      </w:pPr>
      <w:bookmarkStart w:id="115" w:name="_Toc158544202"/>
      <w:bookmarkStart w:id="116" w:name="_Toc179528995"/>
      <w:r>
        <w:lastRenderedPageBreak/>
        <w:t>Zusammenfassung der finanziellen</w:t>
      </w:r>
      <w:r w:rsidR="002F141F">
        <w:t xml:space="preserve"> und personellen</w:t>
      </w:r>
      <w:r>
        <w:t xml:space="preserve"> </w:t>
      </w:r>
      <w:bookmarkEnd w:id="115"/>
      <w:r w:rsidR="002F141F">
        <w:t>Auswirkungen</w:t>
      </w:r>
      <w:bookmarkEnd w:id="116"/>
    </w:p>
    <w:p w14:paraId="11D716CA" w14:textId="38571593" w:rsidR="002F141F" w:rsidRDefault="00CF3373" w:rsidP="002F141F">
      <w:r>
        <w:t>Mit der Einführung de</w:t>
      </w:r>
      <w:r w:rsidR="00250AE2">
        <w:t>r</w:t>
      </w:r>
      <w:r>
        <w:t xml:space="preserve"> subjektorientierten Finanzierung von ambulanten Leistungen im Bereich Wohnen </w:t>
      </w:r>
      <w:r w:rsidR="002F141F">
        <w:t xml:space="preserve">(I. Nachtrag zum BehG) </w:t>
      </w:r>
      <w:r w:rsidR="007D482F">
        <w:t xml:space="preserve">wird mittelfristig </w:t>
      </w:r>
      <w:r w:rsidR="002F141F">
        <w:t xml:space="preserve">bis 2034 mit </w:t>
      </w:r>
      <w:r w:rsidR="007D482F">
        <w:t>eine</w:t>
      </w:r>
      <w:r w:rsidR="002F141F">
        <w:t>r</w:t>
      </w:r>
      <w:r w:rsidR="007D482F">
        <w:t xml:space="preserve"> Kostendämpfung bei de</w:t>
      </w:r>
      <w:r w:rsidR="00250AE2">
        <w:t>n</w:t>
      </w:r>
      <w:r w:rsidR="007D482F">
        <w:t xml:space="preserve"> </w:t>
      </w:r>
      <w:r w:rsidR="002F141F">
        <w:t xml:space="preserve">kantonalen </w:t>
      </w:r>
      <w:r w:rsidR="007D482F">
        <w:t>Ergänzungsleistungen in der Höhe von 10</w:t>
      </w:r>
      <w:r w:rsidR="00250AE2">
        <w:t> </w:t>
      </w:r>
      <w:r w:rsidR="007D482F">
        <w:t xml:space="preserve">Mio. Franken </w:t>
      </w:r>
      <w:r w:rsidR="002F141F">
        <w:t>gerechnet</w:t>
      </w:r>
      <w:r w:rsidR="007D482F">
        <w:t xml:space="preserve">. </w:t>
      </w:r>
      <w:r>
        <w:t xml:space="preserve">In den ersten Jahren ist mit Zusatzausgaben von </w:t>
      </w:r>
      <w:r w:rsidR="00250AE2">
        <w:t>0,5 Mio.</w:t>
      </w:r>
      <w:r>
        <w:t xml:space="preserve"> Franken je Jahr für die flankierenden Massnahmen im stationären Bereich zu rechnen, ebenso mit Beschaffungskosten von rund </w:t>
      </w:r>
      <w:r w:rsidR="00250AE2">
        <w:t>0,5 Mio.</w:t>
      </w:r>
      <w:r w:rsidR="007D482F">
        <w:t xml:space="preserve"> </w:t>
      </w:r>
      <w:r>
        <w:t>Franken für eine IT-Lösung. Für den langfristigen Betrieb der IT-Lösung ist mit jährlich wiederehrenden Kosten von 25</w:t>
      </w:r>
      <w:r w:rsidR="00555C92">
        <w:t>'</w:t>
      </w:r>
      <w:r>
        <w:t xml:space="preserve">000 Franken zu rechnen. </w:t>
      </w:r>
      <w:r w:rsidR="002F141F" w:rsidRPr="007A5EC9">
        <w:t xml:space="preserve">Bei den neuen Betreuungskosten </w:t>
      </w:r>
      <w:r w:rsidR="002F141F">
        <w:t xml:space="preserve">im ambulanten Wohnen </w:t>
      </w:r>
      <w:r w:rsidR="002F141F" w:rsidRPr="007A5EC9">
        <w:t>handelt es sich um neue Ausgaben, die dem obligatorischen Finanzreferendum unterstehen.</w:t>
      </w:r>
    </w:p>
    <w:p w14:paraId="7B9EFF3C" w14:textId="6DDE7613" w:rsidR="00CF3373" w:rsidRDefault="00CF3373" w:rsidP="00B5684D"/>
    <w:p w14:paraId="0A64ABE8" w14:textId="35522F8F" w:rsidR="00CF3373" w:rsidRDefault="00CF3373" w:rsidP="00B5684D">
      <w:r>
        <w:t xml:space="preserve">Die finanziellen Folgen des II. Nachtrags zum BehG entstehen insbesondere bei möglichen baulichen Massnahmen von Gebäuden im öffentlichen Eigentum, beim Transport von Mittelschülerinnen und </w:t>
      </w:r>
      <w:r w:rsidR="00250AE2">
        <w:t>Mittel</w:t>
      </w:r>
      <w:r>
        <w:t>schüler</w:t>
      </w:r>
      <w:r w:rsidR="00250AE2">
        <w:t>n</w:t>
      </w:r>
      <w:r>
        <w:t xml:space="preserve"> mit Behinderung und bei der Umsetzung der barrierefreien Kommunikation. Sie sind indes nicht bezifferbar. </w:t>
      </w:r>
    </w:p>
    <w:p w14:paraId="57144EE6" w14:textId="6C5F64FE" w:rsidR="000A5C91" w:rsidRDefault="000A5C91" w:rsidP="00B5684D"/>
    <w:p w14:paraId="22B24A54" w14:textId="571C49C7" w:rsidR="000A5C91" w:rsidRDefault="000A5C91" w:rsidP="00B5684D">
      <w:r>
        <w:t xml:space="preserve">Der III. Nachtrag zum BehG hat </w:t>
      </w:r>
      <w:r w:rsidR="00261128">
        <w:t>neue Ausgaben</w:t>
      </w:r>
      <w:r>
        <w:t xml:space="preserve"> beim Kanton in der Höhe</w:t>
      </w:r>
      <w:r w:rsidR="00C968E5">
        <w:t xml:space="preserve"> </w:t>
      </w:r>
      <w:r w:rsidR="00261128">
        <w:t>von</w:t>
      </w:r>
      <w:r>
        <w:t xml:space="preserve"> 660</w:t>
      </w:r>
      <w:r w:rsidR="00555C92">
        <w:t>'</w:t>
      </w:r>
      <w:r>
        <w:t xml:space="preserve">000 </w:t>
      </w:r>
      <w:r w:rsidR="00261128">
        <w:t>bis</w:t>
      </w:r>
      <w:r>
        <w:t xml:space="preserve"> 820</w:t>
      </w:r>
      <w:r w:rsidR="00555C92">
        <w:t>'</w:t>
      </w:r>
      <w:r>
        <w:t>000</w:t>
      </w:r>
      <w:r w:rsidR="00250AE2">
        <w:t xml:space="preserve"> Franken</w:t>
      </w:r>
      <w:r>
        <w:t xml:space="preserve"> </w:t>
      </w:r>
      <w:r w:rsidR="00261128">
        <w:t xml:space="preserve">je Jahr </w:t>
      </w:r>
      <w:r>
        <w:t>für die Finanzierung des Coachings der Betreuungseinrichtungen</w:t>
      </w:r>
      <w:r w:rsidR="00261128">
        <w:t xml:space="preserve"> zur Folge</w:t>
      </w:r>
      <w:r>
        <w:t xml:space="preserve">. </w:t>
      </w:r>
    </w:p>
    <w:p w14:paraId="2CF17560" w14:textId="618AAE93" w:rsidR="000A5C91" w:rsidRDefault="000A5C91" w:rsidP="00B5684D"/>
    <w:p w14:paraId="20583823" w14:textId="17BD76A9" w:rsidR="000A5C91" w:rsidRDefault="000A5C91" w:rsidP="00B5684D">
      <w:r>
        <w:t xml:space="preserve">Personeller Mehraufwand entsteht durch alle drei Nachträge zusammen beim zuständigen Amt für Soziales (bzw. gegebenenfalls für einen Teil bei der SVA) in der Höhe von rund 250 Stellenprozenten. </w:t>
      </w:r>
    </w:p>
    <w:p w14:paraId="2056D834" w14:textId="77777777" w:rsidR="002F141F" w:rsidRDefault="002F141F" w:rsidP="00B5684D"/>
    <w:p w14:paraId="3A5424D2" w14:textId="77777777" w:rsidR="002F141F" w:rsidRPr="00CF3373" w:rsidRDefault="002F141F" w:rsidP="002F141F">
      <w:r>
        <w:t xml:space="preserve">Die vorliegende Sammelvorlage (I. bis III. Nachtrag BehG) wird im AFP 2026–2028 als Gesetzesvorhaben angekündigt. Die entsprechenden finanziellen Auswirkungen werden im Planungsprozess zum Budget 2026 und AFP 2027–2029 berücksichtigt. </w:t>
      </w:r>
    </w:p>
    <w:p w14:paraId="37CB7186" w14:textId="77777777" w:rsidR="00B5684D" w:rsidRDefault="00B5684D" w:rsidP="00B5684D"/>
    <w:p w14:paraId="12CEF2FB" w14:textId="77777777" w:rsidR="00B5684D" w:rsidRDefault="00B5684D" w:rsidP="00B5684D"/>
    <w:p w14:paraId="284C3DBC" w14:textId="77777777" w:rsidR="00B5684D" w:rsidRPr="00993F9E" w:rsidRDefault="00B5684D" w:rsidP="00B5684D">
      <w:pPr>
        <w:pStyle w:val="berschrift1"/>
        <w:tabs>
          <w:tab w:val="left" w:pos="907"/>
        </w:tabs>
        <w:rPr>
          <w:rFonts w:cs="Arial"/>
        </w:rPr>
      </w:pPr>
      <w:bookmarkStart w:id="117" w:name="_Toc158544203"/>
      <w:bookmarkStart w:id="118" w:name="_Toc179528996"/>
      <w:r>
        <w:rPr>
          <w:rFonts w:cs="Arial"/>
        </w:rPr>
        <w:t>Antrag</w:t>
      </w:r>
      <w:bookmarkEnd w:id="117"/>
      <w:bookmarkEnd w:id="118"/>
    </w:p>
    <w:p w14:paraId="31266998" w14:textId="64AB5462" w:rsidR="0087575C" w:rsidRDefault="00B5684D" w:rsidP="00B5684D">
      <w:pPr>
        <w:rPr>
          <w:rFonts w:cs="Arial"/>
        </w:rPr>
      </w:pPr>
      <w:r>
        <w:rPr>
          <w:rFonts w:cs="Arial"/>
        </w:rPr>
        <w:t xml:space="preserve">Wir beantragen Ihnen, </w:t>
      </w:r>
      <w:r w:rsidR="0087575C">
        <w:rPr>
          <w:rFonts w:cs="Arial"/>
        </w:rPr>
        <w:t>Frau Präsidentin</w:t>
      </w:r>
      <w:r>
        <w:rPr>
          <w:rFonts w:cs="Arial"/>
        </w:rPr>
        <w:t xml:space="preserve">, sehr geehrte Damen und Herren, </w:t>
      </w:r>
      <w:r w:rsidR="0087575C">
        <w:rPr>
          <w:rFonts w:cs="Arial"/>
        </w:rPr>
        <w:t xml:space="preserve">einzutreten </w:t>
      </w:r>
      <w:r>
        <w:rPr>
          <w:rFonts w:cs="Arial"/>
        </w:rPr>
        <w:t>auf den</w:t>
      </w:r>
      <w:r w:rsidR="0087575C">
        <w:rPr>
          <w:rFonts w:cs="Arial"/>
        </w:rPr>
        <w:t xml:space="preserve">: </w:t>
      </w:r>
    </w:p>
    <w:p w14:paraId="679B0DED" w14:textId="5CF497C3" w:rsidR="0087575C" w:rsidRDefault="0087575C" w:rsidP="00847BB3">
      <w:pPr>
        <w:pStyle w:val="Aufzhlung1"/>
      </w:pPr>
      <w:r w:rsidRPr="00DD2659">
        <w:t>Nachtrag</w:t>
      </w:r>
      <w:r w:rsidRPr="002337B0">
        <w:t xml:space="preserve"> zum Gesetz über die soziale Sicherung und Integration von Menschen mit Behinderung (Finanzierung ambulante</w:t>
      </w:r>
      <w:r w:rsidR="00CF3373">
        <w:t xml:space="preserve"> Leistungen im Bereich</w:t>
      </w:r>
      <w:r w:rsidRPr="002337B0">
        <w:t xml:space="preserve"> Wohnen)</w:t>
      </w:r>
      <w:r>
        <w:t>;</w:t>
      </w:r>
    </w:p>
    <w:p w14:paraId="32F72C89" w14:textId="2C15E944" w:rsidR="0087575C" w:rsidRDefault="0087575C" w:rsidP="00847BB3">
      <w:pPr>
        <w:pStyle w:val="Aufzhlung1"/>
      </w:pPr>
      <w:r w:rsidRPr="002337B0">
        <w:t>II. Nachtrag zum Gesetz über die soziale Sicherung und Integration von Menschen mit Behinderung (Behindertengleichstellungsrechte)</w:t>
      </w:r>
      <w:r>
        <w:t>;</w:t>
      </w:r>
    </w:p>
    <w:p w14:paraId="3B9479BC" w14:textId="73474B34" w:rsidR="0087575C" w:rsidRPr="002337B0" w:rsidRDefault="0087575C" w:rsidP="00847BB3">
      <w:pPr>
        <w:pStyle w:val="Aufzhlung1"/>
      </w:pPr>
      <w:r w:rsidRPr="002337B0">
        <w:t>III. Nachtrag zum Gesetz über die soziale Sicherung und Integration von Menschen mit Behinderung (inklusive familienergänzende Kinderbetreuung)</w:t>
      </w:r>
      <w:r w:rsidR="00DD2659">
        <w:t>.</w:t>
      </w:r>
    </w:p>
    <w:p w14:paraId="26AB6FF4" w14:textId="77777777" w:rsidR="0087575C" w:rsidRDefault="0087575C" w:rsidP="001B5249">
      <w:pPr>
        <w:ind w:left="227" w:hanging="227"/>
        <w:rPr>
          <w:rFonts w:cs="Arial"/>
        </w:rPr>
      </w:pPr>
    </w:p>
    <w:p w14:paraId="7B5B5614" w14:textId="77777777" w:rsidR="00B5684D" w:rsidRDefault="00B5684D" w:rsidP="00B5684D"/>
    <w:p w14:paraId="7A024136" w14:textId="77777777" w:rsidR="00B5684D" w:rsidRPr="00BC399F" w:rsidRDefault="00B5684D" w:rsidP="00B5684D">
      <w:r w:rsidRPr="007E0D8E">
        <w:t>Im Namen der Regierung</w:t>
      </w:r>
    </w:p>
    <w:p w14:paraId="438CAFE0" w14:textId="77777777" w:rsidR="00B5684D" w:rsidRPr="00BC399F" w:rsidRDefault="00B5684D" w:rsidP="00B5684D"/>
    <w:p w14:paraId="555722D8" w14:textId="4477C0ED" w:rsidR="00B5684D" w:rsidRDefault="0087575C" w:rsidP="00B5684D">
      <w:pPr>
        <w:rPr>
          <w:rFonts w:cs="Arial"/>
        </w:rPr>
      </w:pPr>
      <w:r>
        <w:rPr>
          <w:rFonts w:cs="Arial"/>
        </w:rPr>
        <w:t>Susanne Hartmann</w:t>
      </w:r>
    </w:p>
    <w:p w14:paraId="52A2D1C3" w14:textId="32FD4352" w:rsidR="0087575C" w:rsidRPr="00BC399F" w:rsidRDefault="0087575C" w:rsidP="00B5684D">
      <w:r>
        <w:rPr>
          <w:rFonts w:cs="Arial"/>
        </w:rPr>
        <w:t>Präsidentin</w:t>
      </w:r>
    </w:p>
    <w:p w14:paraId="0AE09037" w14:textId="77777777" w:rsidR="00B5684D" w:rsidRPr="00BC399F" w:rsidRDefault="00B5684D" w:rsidP="00B5684D"/>
    <w:p w14:paraId="640935FE" w14:textId="77777777" w:rsidR="00B5684D" w:rsidRPr="000A328E" w:rsidRDefault="00B5684D" w:rsidP="00B5684D">
      <w:r>
        <w:rPr>
          <w:rFonts w:cs="Arial"/>
        </w:rPr>
        <w:t>Dr. Benedikt van Spyk</w:t>
      </w:r>
    </w:p>
    <w:p w14:paraId="50692AF6" w14:textId="78D73629" w:rsidR="001572B2" w:rsidRDefault="00B5684D" w:rsidP="00B5684D">
      <w:r w:rsidRPr="007E0D8E">
        <w:t>Staatssekretär</w:t>
      </w:r>
    </w:p>
    <w:p w14:paraId="7345CD0F" w14:textId="77777777" w:rsidR="001572B2" w:rsidRDefault="001572B2">
      <w:r>
        <w:br w:type="page"/>
      </w:r>
    </w:p>
    <w:p w14:paraId="11969CF8" w14:textId="77777777" w:rsidR="00043D42" w:rsidRDefault="00043D42" w:rsidP="00043D42">
      <w:pPr>
        <w:pStyle w:val="berschrift1"/>
        <w:numPr>
          <w:ilvl w:val="0"/>
          <w:numId w:val="0"/>
        </w:numPr>
        <w:ind w:left="907" w:hanging="907"/>
      </w:pPr>
      <w:bookmarkStart w:id="119" w:name="_Toc179528997"/>
      <w:r>
        <w:lastRenderedPageBreak/>
        <w:t>Anhänge</w:t>
      </w:r>
      <w:bookmarkEnd w:id="119"/>
    </w:p>
    <w:p w14:paraId="6E785EA7" w14:textId="77777777" w:rsidR="00043D42" w:rsidRDefault="00043D42" w:rsidP="00156539"/>
    <w:p w14:paraId="16866DB4" w14:textId="59956F1A" w:rsidR="001572B2" w:rsidRDefault="001572B2" w:rsidP="00156539">
      <w:pPr>
        <w:pStyle w:val="berschrift2"/>
        <w:numPr>
          <w:ilvl w:val="0"/>
          <w:numId w:val="0"/>
        </w:numPr>
        <w:ind w:left="907" w:hanging="907"/>
        <w:rPr>
          <w:i/>
        </w:rPr>
      </w:pPr>
      <w:bookmarkStart w:id="120" w:name="_Toc179528998"/>
      <w:r>
        <w:t>Anhang 1: Studie von socialdesign</w:t>
      </w:r>
      <w:bookmarkEnd w:id="120"/>
    </w:p>
    <w:p w14:paraId="3E2B43EB" w14:textId="77777777" w:rsidR="001572B2" w:rsidRDefault="001572B2" w:rsidP="001572B2"/>
    <w:p w14:paraId="5BDE8D05" w14:textId="1D437814" w:rsidR="001572B2" w:rsidRPr="006A58BC" w:rsidRDefault="00F458AF" w:rsidP="001572B2">
      <w:pPr>
        <w:rPr>
          <w:i/>
        </w:rPr>
      </w:pPr>
      <w:r w:rsidRPr="006A58BC">
        <w:rPr>
          <w:i/>
        </w:rPr>
        <w:t>[gemäss separatem Dokument]</w:t>
      </w:r>
    </w:p>
    <w:p w14:paraId="77C3F979" w14:textId="77777777" w:rsidR="00F458AF" w:rsidRDefault="00F458AF" w:rsidP="001572B2"/>
    <w:p w14:paraId="00F1D457" w14:textId="384E2E4E" w:rsidR="00AC799E" w:rsidRDefault="00AC799E">
      <w:r>
        <w:br w:type="page"/>
      </w:r>
    </w:p>
    <w:p w14:paraId="03D4E3AB" w14:textId="77777777" w:rsidR="001572B2" w:rsidRDefault="001572B2" w:rsidP="00156539">
      <w:pPr>
        <w:pStyle w:val="berschrift2"/>
        <w:numPr>
          <w:ilvl w:val="0"/>
          <w:numId w:val="0"/>
        </w:numPr>
      </w:pPr>
      <w:bookmarkStart w:id="121" w:name="_Toc179528999"/>
      <w:r>
        <w:lastRenderedPageBreak/>
        <w:t>Anhang 2: Grundlagenbericht Inklusive Kinderbetreuung im Kanton St.Gallen</w:t>
      </w:r>
      <w:bookmarkEnd w:id="121"/>
    </w:p>
    <w:p w14:paraId="192ECB59" w14:textId="681B792E" w:rsidR="001572B2" w:rsidRDefault="001572B2" w:rsidP="001572B2"/>
    <w:p w14:paraId="333BDFF6" w14:textId="0B471C26" w:rsidR="001572B2" w:rsidRPr="00AC799E" w:rsidRDefault="00AC799E" w:rsidP="001572B2">
      <w:pPr>
        <w:rPr>
          <w:i/>
          <w:iCs/>
        </w:rPr>
      </w:pPr>
      <w:r w:rsidRPr="00AC799E">
        <w:rPr>
          <w:i/>
          <w:iCs/>
        </w:rPr>
        <w:t>[gemäss separatem Dokument]</w:t>
      </w:r>
    </w:p>
    <w:p w14:paraId="3FF6C458" w14:textId="62E453A4" w:rsidR="00B5684D" w:rsidRDefault="00B5684D" w:rsidP="001572B2"/>
    <w:p w14:paraId="6DA20977" w14:textId="77777777" w:rsidR="00B5684D" w:rsidRDefault="00B5684D" w:rsidP="001572B2">
      <w:r>
        <w:br w:type="page"/>
      </w:r>
    </w:p>
    <w:p w14:paraId="59BDDAB1" w14:textId="77777777" w:rsidR="00FC3D13" w:rsidRDefault="00FC3D13" w:rsidP="00FC3D13">
      <w:pPr>
        <w:tabs>
          <w:tab w:val="right" w:pos="9639"/>
        </w:tabs>
        <w:ind w:right="-567"/>
        <w:rPr>
          <w:noProof/>
        </w:rPr>
      </w:pPr>
      <w:r>
        <w:rPr>
          <w:noProof/>
        </w:rPr>
        <w:lastRenderedPageBreak/>
        <w:t>Kantonsrat St.Gallen</w:t>
      </w:r>
      <w:r>
        <w:rPr>
          <w:noProof/>
        </w:rPr>
        <w:tab/>
      </w:r>
      <w:r>
        <w:rPr>
          <w:rFonts w:cs="Arial"/>
          <w:noProof/>
        </w:rPr>
        <w:fldChar w:fldCharType="begin">
          <w:ffData>
            <w:name w:val="Text1"/>
            <w:enabled/>
            <w:calcOnExit w:val="0"/>
            <w:textInput>
              <w:default w:val="Klass-Nr."/>
            </w:textInput>
          </w:ffData>
        </w:fldChar>
      </w:r>
      <w:r>
        <w:rPr>
          <w:rFonts w:cs="Arial"/>
          <w:noProof/>
        </w:rPr>
        <w:instrText xml:space="preserve"> FORMTEXT </w:instrText>
      </w:r>
      <w:r>
        <w:rPr>
          <w:rFonts w:cs="Arial"/>
          <w:noProof/>
        </w:rPr>
      </w:r>
      <w:r>
        <w:rPr>
          <w:rFonts w:cs="Arial"/>
          <w:noProof/>
        </w:rPr>
        <w:fldChar w:fldCharType="separate"/>
      </w:r>
      <w:r>
        <w:rPr>
          <w:rFonts w:cs="Arial"/>
          <w:noProof/>
        </w:rPr>
        <w:t>Klass-Nr.</w:t>
      </w:r>
      <w:r>
        <w:rPr>
          <w:rFonts w:cs="Arial"/>
          <w:noProof/>
        </w:rPr>
        <w:fldChar w:fldCharType="end"/>
      </w:r>
    </w:p>
    <w:p w14:paraId="796A375F" w14:textId="2A916D3E" w:rsidR="00330AF2" w:rsidRDefault="00330AF2" w:rsidP="00330AF2">
      <w:pPr>
        <w:pBdr>
          <w:bottom w:val="single" w:sz="4" w:space="1" w:color="auto"/>
        </w:pBdr>
        <w:tabs>
          <w:tab w:val="left" w:pos="2835"/>
        </w:tabs>
        <w:ind w:right="-567"/>
        <w:rPr>
          <w:rFonts w:cs="Arial"/>
          <w:noProof/>
          <w:szCs w:val="22"/>
          <w:u w:val="single"/>
        </w:rPr>
      </w:pPr>
    </w:p>
    <w:p w14:paraId="7ADB1F49" w14:textId="77777777" w:rsidR="00330AF2" w:rsidRPr="00021B29" w:rsidRDefault="00330AF2" w:rsidP="00330AF2">
      <w:pPr>
        <w:ind w:right="-567"/>
        <w:rPr>
          <w:noProof/>
        </w:rPr>
      </w:pPr>
    </w:p>
    <w:p w14:paraId="434C2363" w14:textId="77777777" w:rsidR="00D4664C" w:rsidRPr="00021B29" w:rsidRDefault="00D4664C" w:rsidP="00330AF2">
      <w:pPr>
        <w:ind w:right="-567"/>
        <w:rPr>
          <w:noProof/>
        </w:rPr>
      </w:pPr>
    </w:p>
    <w:p w14:paraId="6F300BB8" w14:textId="069DF2AE" w:rsidR="0006065E" w:rsidRPr="00B27BDB" w:rsidRDefault="0006065E">
      <w:pPr>
        <w:pStyle w:val="berschrift1"/>
        <w:numPr>
          <w:ilvl w:val="0"/>
          <w:numId w:val="0"/>
        </w:numPr>
      </w:pPr>
      <w:bookmarkStart w:id="122" w:name="_Toc179529000"/>
      <w:r>
        <w:t>Nachtrag zum Gesetz über die soziale Sicherung und Integration von Menschen mit Behinderung</w:t>
      </w:r>
      <w:bookmarkEnd w:id="122"/>
    </w:p>
    <w:p w14:paraId="213E8636" w14:textId="77777777" w:rsidR="0006065E" w:rsidRDefault="0006065E" w:rsidP="0006065E"/>
    <w:p w14:paraId="76AF7C89" w14:textId="77777777" w:rsidR="0006065E" w:rsidRDefault="0006065E" w:rsidP="0006065E"/>
    <w:p w14:paraId="45499971" w14:textId="1F784060" w:rsidR="0006065E" w:rsidRDefault="0006065E" w:rsidP="0006065E">
      <w:r>
        <w:t xml:space="preserve">Entwurf des Departementes des Innern vom </w:t>
      </w:r>
      <w:r w:rsidR="00555C92">
        <w:t>15. Oktober 2024</w:t>
      </w:r>
    </w:p>
    <w:p w14:paraId="33905FB0" w14:textId="77777777" w:rsidR="0006065E" w:rsidRDefault="0006065E" w:rsidP="0006065E"/>
    <w:p w14:paraId="44B3C265" w14:textId="77777777" w:rsidR="0006065E" w:rsidRDefault="0006065E" w:rsidP="0006065E"/>
    <w:p w14:paraId="3F358644" w14:textId="77777777" w:rsidR="0006065E" w:rsidRDefault="0006065E" w:rsidP="0006065E">
      <w:r>
        <w:t>Der Kantonsrat des Kantons St.Gallen</w:t>
      </w:r>
    </w:p>
    <w:p w14:paraId="036CB5EC" w14:textId="77777777" w:rsidR="0006065E" w:rsidRDefault="0006065E" w:rsidP="0006065E"/>
    <w:p w14:paraId="7C8BE2B1" w14:textId="77777777" w:rsidR="0006065E" w:rsidRDefault="0006065E" w:rsidP="0006065E">
      <w:r>
        <w:t xml:space="preserve">hat von der Botschaft der Regierung vom </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rPr>
          <w:rStyle w:val="Funotenzeichen"/>
          <w:rFonts w:cs="Arial"/>
        </w:rPr>
        <w:footnoteReference w:id="58"/>
      </w:r>
      <w:r>
        <w:t xml:space="preserve"> Kenntnis genommen und</w:t>
      </w:r>
    </w:p>
    <w:p w14:paraId="1D8496D7" w14:textId="77777777" w:rsidR="0006065E" w:rsidRDefault="0006065E" w:rsidP="0006065E"/>
    <w:p w14:paraId="029B775F" w14:textId="77777777" w:rsidR="0006065E" w:rsidRDefault="0006065E" w:rsidP="0006065E">
      <w:r>
        <w:t>erlässt:</w:t>
      </w:r>
    </w:p>
    <w:p w14:paraId="213F3302" w14:textId="77777777" w:rsidR="0006065E" w:rsidRDefault="0006065E" w:rsidP="0006065E"/>
    <w:p w14:paraId="7D9AC93B" w14:textId="77777777" w:rsidR="00AD2DB3" w:rsidRDefault="00AD2DB3" w:rsidP="0006065E"/>
    <w:p w14:paraId="10948FC0" w14:textId="77777777" w:rsidR="0006065E" w:rsidRDefault="0006065E" w:rsidP="0006065E">
      <w:pPr>
        <w:rPr>
          <w:b/>
          <w:sz w:val="28"/>
        </w:rPr>
      </w:pPr>
      <w:r w:rsidRPr="00E74D53">
        <w:rPr>
          <w:b/>
          <w:sz w:val="28"/>
        </w:rPr>
        <w:t>I.</w:t>
      </w:r>
    </w:p>
    <w:p w14:paraId="2E5B6FD3" w14:textId="77777777" w:rsidR="0006065E" w:rsidRDefault="0006065E" w:rsidP="0006065E">
      <w:pPr>
        <w:rPr>
          <w:b/>
          <w:sz w:val="28"/>
        </w:rPr>
      </w:pPr>
    </w:p>
    <w:p w14:paraId="04DDB88A" w14:textId="7A0A8D27" w:rsidR="0006065E" w:rsidRPr="00A27E2E" w:rsidRDefault="0006065E" w:rsidP="0006065E">
      <w:pPr>
        <w:rPr>
          <w:rFonts w:cs="Arial"/>
        </w:rPr>
      </w:pPr>
      <w:r w:rsidRPr="00A27E2E">
        <w:rPr>
          <w:rFonts w:cs="Arial"/>
        </w:rPr>
        <w:t xml:space="preserve">Der Erlass </w:t>
      </w:r>
      <w:r>
        <w:rPr>
          <w:rFonts w:cs="Arial"/>
        </w:rPr>
        <w:t>«Gesetz über die soziale Sicherung und Integration von Menschen mit Behinderung</w:t>
      </w:r>
      <w:r w:rsidRPr="00A27E2E">
        <w:rPr>
          <w:rFonts w:cs="Arial"/>
        </w:rPr>
        <w:t xml:space="preserve"> vom </w:t>
      </w:r>
      <w:r>
        <w:rPr>
          <w:rFonts w:cs="Arial"/>
        </w:rPr>
        <w:t>7. August 2</w:t>
      </w:r>
      <w:r w:rsidR="00706E32">
        <w:rPr>
          <w:rFonts w:cs="Arial"/>
        </w:rPr>
        <w:t>0</w:t>
      </w:r>
      <w:r>
        <w:rPr>
          <w:rFonts w:cs="Arial"/>
        </w:rPr>
        <w:t>12»</w:t>
      </w:r>
      <w:r>
        <w:rPr>
          <w:rStyle w:val="Funotenzeichen"/>
          <w:rFonts w:cs="Arial"/>
        </w:rPr>
        <w:footnoteReference w:id="59"/>
      </w:r>
      <w:r w:rsidRPr="00A27E2E">
        <w:rPr>
          <w:rFonts w:cs="Arial"/>
        </w:rPr>
        <w:t xml:space="preserve"> wird wie folgt geändert:</w:t>
      </w:r>
    </w:p>
    <w:p w14:paraId="48FD332A" w14:textId="77777777" w:rsidR="0006065E" w:rsidRPr="00E74D53" w:rsidRDefault="0006065E" w:rsidP="0006065E">
      <w:pPr>
        <w:rPr>
          <w:b/>
          <w:sz w:val="28"/>
        </w:rPr>
      </w:pPr>
    </w:p>
    <w:p w14:paraId="34A0B277" w14:textId="77777777" w:rsidR="0006065E" w:rsidRDefault="0006065E" w:rsidP="0006065E">
      <w:pPr>
        <w:pStyle w:val="ErlassArtikeltitel"/>
      </w:pPr>
      <w:r>
        <w:t xml:space="preserve">Art. 1 </w:t>
      </w:r>
      <w:r>
        <w:tab/>
        <w:t>Begriffe</w:t>
      </w:r>
    </w:p>
    <w:p w14:paraId="13EB61C4" w14:textId="77777777" w:rsidR="0006065E" w:rsidRDefault="0006065E" w:rsidP="0006065E">
      <w:pPr>
        <w:pStyle w:val="ErlassErlasstext"/>
        <w:rPr>
          <w:rStyle w:val="textcontent"/>
        </w:rPr>
      </w:pPr>
      <w:bookmarkStart w:id="123" w:name="t-0--t-1‐--a-1--p-1"/>
      <w:bookmarkEnd w:id="123"/>
      <w:r w:rsidRPr="004C53C7">
        <w:rPr>
          <w:rStyle w:val="number"/>
          <w:rFonts w:hint="eastAsia"/>
          <w:vertAlign w:val="superscript"/>
        </w:rPr>
        <w:t>1</w:t>
      </w:r>
      <w:r w:rsidRPr="004C53C7">
        <w:rPr>
          <w:rStyle w:val="number"/>
          <w:vertAlign w:val="superscript"/>
        </w:rPr>
        <w:t xml:space="preserve"> </w:t>
      </w:r>
      <w:r w:rsidRPr="00B91660">
        <w:rPr>
          <w:rStyle w:val="textcontent"/>
          <w:rFonts w:hint="eastAsia"/>
        </w:rPr>
        <w:t>In diesem Erlass bedeuten:</w:t>
      </w:r>
    </w:p>
    <w:p w14:paraId="48124A35" w14:textId="4656658F" w:rsidR="0006065E" w:rsidRDefault="00C968E5" w:rsidP="009E1B31">
      <w:pPr>
        <w:pStyle w:val="ErlassAufzhlungEbene1"/>
      </w:pPr>
      <w:r w:rsidRPr="009E1B31">
        <w:rPr>
          <w:strike/>
        </w:rPr>
        <w:t>Mensch</w:t>
      </w:r>
      <w:r>
        <w:rPr>
          <w:b/>
        </w:rPr>
        <w:t xml:space="preserve"> Menschen</w:t>
      </w:r>
      <w:r w:rsidR="009E1B31">
        <w:rPr>
          <w:b/>
        </w:rPr>
        <w:t xml:space="preserve"> </w:t>
      </w:r>
      <w:r w:rsidR="0006065E" w:rsidRPr="00B91660">
        <w:t xml:space="preserve">mit Behinderung: </w:t>
      </w:r>
      <w:r w:rsidR="0006065E" w:rsidRPr="009E1B31">
        <w:rPr>
          <w:strike/>
        </w:rPr>
        <w:t>Person</w:t>
      </w:r>
      <w:r w:rsidR="009E1B31" w:rsidRPr="009E1B31">
        <w:rPr>
          <w:b/>
        </w:rPr>
        <w:t xml:space="preserve">Personen </w:t>
      </w:r>
      <w:r w:rsidR="0006065E" w:rsidRPr="00B91660">
        <w:t>nach Art. 2 Abs. 1 des eidgenössischen Behindertengleichstellungsgesetzes vom 13. Dezember 2002</w:t>
      </w:r>
      <w:r w:rsidR="00706E32">
        <w:rPr>
          <w:rStyle w:val="Funotenzeichen"/>
        </w:rPr>
        <w:footnoteReference w:id="60"/>
      </w:r>
      <w:r w:rsidR="0006065E">
        <w:t>;</w:t>
      </w:r>
    </w:p>
    <w:p w14:paraId="00B5C154" w14:textId="4B5A825E" w:rsidR="0006065E" w:rsidRDefault="0006065E" w:rsidP="0006065E">
      <w:pPr>
        <w:pStyle w:val="ErlassAufzhlungEbene1"/>
      </w:pPr>
      <w:r w:rsidRPr="00B91660">
        <w:t>Leistungsnutzende: Personen, die nach Art. 8 des Bundesgesetzes über den Allgemeinen Teil des Sozialversicherungsrechts (ATSG) vom 6. Oktober 2000</w:t>
      </w:r>
      <w:r w:rsidR="00706E32">
        <w:rPr>
          <w:rStyle w:val="Funotenzeichen"/>
        </w:rPr>
        <w:footnoteReference w:id="61"/>
      </w:r>
      <w:r w:rsidRPr="00B91660">
        <w:t> als invalid gelten</w:t>
      </w:r>
      <w:r>
        <w:t>;</w:t>
      </w:r>
    </w:p>
    <w:p w14:paraId="57C66079" w14:textId="4BA1A9C0" w:rsidR="0006065E" w:rsidRPr="009E1B31" w:rsidRDefault="0006065E" w:rsidP="0006065E">
      <w:pPr>
        <w:pStyle w:val="ErlassAufzhlungEbene1"/>
        <w:numPr>
          <w:ilvl w:val="0"/>
          <w:numId w:val="0"/>
        </w:numPr>
        <w:ind w:left="454" w:hanging="454"/>
        <w:rPr>
          <w:b/>
        </w:rPr>
      </w:pPr>
      <w:r>
        <w:rPr>
          <w:b/>
        </w:rPr>
        <w:t>b</w:t>
      </w:r>
      <w:r w:rsidRPr="008558BC">
        <w:rPr>
          <w:b/>
          <w:vertAlign w:val="superscript"/>
        </w:rPr>
        <w:t>bis</w:t>
      </w:r>
      <w:r w:rsidRPr="00F93838">
        <w:rPr>
          <w:b/>
        </w:rPr>
        <w:t>)</w:t>
      </w:r>
      <w:r w:rsidRPr="008558BC">
        <w:rPr>
          <w:b/>
        </w:rPr>
        <w:t xml:space="preserve"> Leistungserbringe</w:t>
      </w:r>
      <w:r w:rsidR="00CC5FE6">
        <w:rPr>
          <w:b/>
        </w:rPr>
        <w:t>nde</w:t>
      </w:r>
      <w:r w:rsidRPr="008558BC">
        <w:rPr>
          <w:b/>
        </w:rPr>
        <w:t>: natürliche oder juristische Personen</w:t>
      </w:r>
      <w:r w:rsidRPr="009E1B31">
        <w:rPr>
          <w:b/>
        </w:rPr>
        <w:t>, die ambulante Leistungen für Menschen mit Behinderung im Bereich Wohnen erbringen</w:t>
      </w:r>
      <w:del w:id="124" w:author="Wälter Raphael DI-AfSO-Stab" w:date="2024-10-28T08:07:00Z" w16du:dateUtc="2024-10-28T07:07:00Z">
        <w:r w:rsidRPr="009E1B31" w:rsidDel="00261A25">
          <w:rPr>
            <w:b/>
          </w:rPr>
          <w:delText>.</w:delText>
        </w:r>
      </w:del>
      <w:ins w:id="125" w:author="Wälter Raphael DI-AfSO-Stab" w:date="2024-10-28T08:07:00Z" w16du:dateUtc="2024-10-28T07:07:00Z">
        <w:r w:rsidR="00261A25">
          <w:rPr>
            <w:b/>
          </w:rPr>
          <w:t>;</w:t>
        </w:r>
      </w:ins>
    </w:p>
    <w:p w14:paraId="706FDB32" w14:textId="77777777" w:rsidR="0006065E" w:rsidRDefault="0006065E" w:rsidP="0006065E">
      <w:pPr>
        <w:pStyle w:val="ErlassAufzhlungEbene1"/>
      </w:pPr>
      <w:r w:rsidRPr="009E1B31">
        <w:t>Organisation: juristische Person, die ambulante Leistungen für Menschen</w:t>
      </w:r>
      <w:r w:rsidRPr="00B91660">
        <w:t xml:space="preserve"> mit Behinderung </w:t>
      </w:r>
      <w:r>
        <w:rPr>
          <w:b/>
        </w:rPr>
        <w:t xml:space="preserve">in weiteren Bereichen </w:t>
      </w:r>
      <w:r w:rsidRPr="00B91660">
        <w:t>erbringt</w:t>
      </w:r>
      <w:r>
        <w:t>;</w:t>
      </w:r>
    </w:p>
    <w:p w14:paraId="0E38FF49" w14:textId="77777777" w:rsidR="0006065E" w:rsidRDefault="0006065E" w:rsidP="0006065E">
      <w:pPr>
        <w:pStyle w:val="ErlassAufzhlungEbene1"/>
      </w:pPr>
      <w:r w:rsidRPr="00427193">
        <w:t>Einrichtung</w:t>
      </w:r>
      <w:r w:rsidRPr="00B91660">
        <w:t xml:space="preserve">: natürliche oder juristische Person, die </w:t>
      </w:r>
      <w:r w:rsidRPr="00427193">
        <w:t>stationäre Wohnangebote oder Tagesstrukturen</w:t>
      </w:r>
      <w:r w:rsidRPr="00B91660">
        <w:t xml:space="preserve"> für Menschen mit Behinderung anbietet, ausgenommen Sonderschulen</w:t>
      </w:r>
      <w:r>
        <w:t>;</w:t>
      </w:r>
    </w:p>
    <w:p w14:paraId="3BA63936" w14:textId="77777777" w:rsidR="0006065E" w:rsidRDefault="0006065E" w:rsidP="0006065E">
      <w:pPr>
        <w:pStyle w:val="ErlassAufzhlungEbene1"/>
      </w:pPr>
      <w:r w:rsidRPr="00B91660">
        <w:t>Verband: Zusammenschluss von Menschen mit Behinderung, Organisationen oder Einrichtungen zur Vertretung der Interessen der Mitglieder und der Menschen mit Behinderung</w:t>
      </w:r>
      <w:r>
        <w:t>.</w:t>
      </w:r>
    </w:p>
    <w:p w14:paraId="1E717236" w14:textId="32980B4D" w:rsidR="0006065E" w:rsidRDefault="0006065E" w:rsidP="00F93838">
      <w:bookmarkStart w:id="126" w:name="t-0--t-1‐--a-1--p-1--l-a‐"/>
      <w:bookmarkStart w:id="127" w:name="t-0--t-1‐--a-1--p-1--l-c‐"/>
      <w:bookmarkEnd w:id="126"/>
      <w:bookmarkEnd w:id="127"/>
    </w:p>
    <w:p w14:paraId="0DF65720" w14:textId="77777777" w:rsidR="00261128" w:rsidRDefault="00261128" w:rsidP="00F93838"/>
    <w:p w14:paraId="44C3AB11" w14:textId="3771EE51" w:rsidR="00747777" w:rsidRPr="00747777" w:rsidRDefault="00747777" w:rsidP="00747777">
      <w:pPr>
        <w:pStyle w:val="ErlassArtikeltitel"/>
        <w:rPr>
          <w:b/>
        </w:rPr>
      </w:pPr>
      <w:r w:rsidRPr="00747777">
        <w:rPr>
          <w:b/>
        </w:rPr>
        <w:t xml:space="preserve">Art. 2a (neu) </w:t>
      </w:r>
      <w:r w:rsidRPr="00747777">
        <w:rPr>
          <w:b/>
        </w:rPr>
        <w:tab/>
        <w:t>Kantonale Angebotsplanung</w:t>
      </w:r>
    </w:p>
    <w:p w14:paraId="21867642" w14:textId="064F0391" w:rsidR="00747777" w:rsidRPr="00747777" w:rsidRDefault="00747777" w:rsidP="00747777">
      <w:pPr>
        <w:pStyle w:val="ErlassErlasstext"/>
        <w:rPr>
          <w:b/>
        </w:rPr>
      </w:pPr>
      <w:r w:rsidRPr="00747777">
        <w:rPr>
          <w:b/>
          <w:vertAlign w:val="superscript"/>
        </w:rPr>
        <w:t xml:space="preserve">1 </w:t>
      </w:r>
      <w:r w:rsidRPr="00747777">
        <w:rPr>
          <w:b/>
        </w:rPr>
        <w:t xml:space="preserve">Das zuständige Departement ermittelt periodisch den quantitativen und qualitativen Bedarf an </w:t>
      </w:r>
      <w:r>
        <w:rPr>
          <w:b/>
        </w:rPr>
        <w:t>stationären Wohnangeboten,</w:t>
      </w:r>
      <w:r w:rsidRPr="00747777">
        <w:rPr>
          <w:b/>
        </w:rPr>
        <w:t xml:space="preserve"> Tagesstrukturen</w:t>
      </w:r>
      <w:r>
        <w:rPr>
          <w:b/>
        </w:rPr>
        <w:t xml:space="preserve"> und ambulanten Leistungen im Bereich Wohnen</w:t>
      </w:r>
      <w:r w:rsidRPr="00747777">
        <w:rPr>
          <w:b/>
        </w:rPr>
        <w:t>. Es erstellt gestützt darauf die kantonale Angebotsplanung und legt diese der Regierung zur Genehmigung vor.</w:t>
      </w:r>
    </w:p>
    <w:p w14:paraId="3E73759A" w14:textId="77777777" w:rsidR="00747777" w:rsidRPr="00747777" w:rsidRDefault="00747777" w:rsidP="00747777">
      <w:pPr>
        <w:pStyle w:val="ErlassErlasstext"/>
        <w:rPr>
          <w:b/>
        </w:rPr>
      </w:pPr>
    </w:p>
    <w:p w14:paraId="6E73748D" w14:textId="6D5E68B3" w:rsidR="00747777" w:rsidRPr="00747777" w:rsidRDefault="00747777" w:rsidP="00747777">
      <w:pPr>
        <w:pStyle w:val="ErlassErlasstext"/>
        <w:rPr>
          <w:b/>
        </w:rPr>
      </w:pPr>
      <w:r w:rsidRPr="00747777">
        <w:rPr>
          <w:b/>
          <w:vertAlign w:val="superscript"/>
        </w:rPr>
        <w:lastRenderedPageBreak/>
        <w:t xml:space="preserve">2 </w:t>
      </w:r>
      <w:r w:rsidRPr="00747777">
        <w:rPr>
          <w:b/>
        </w:rPr>
        <w:t>Das zuständige Departement bezieht bei der Bedarfsermittlung und der Erstellung der Angebotsplanung Leistungsnutzende, Organisationen, Einrichtungen, Verbände, Leistungserbringe</w:t>
      </w:r>
      <w:r w:rsidR="00E64963">
        <w:rPr>
          <w:b/>
        </w:rPr>
        <w:t>nde</w:t>
      </w:r>
      <w:r w:rsidRPr="00747777">
        <w:rPr>
          <w:b/>
        </w:rPr>
        <w:t xml:space="preserve"> sowie andere Kantone mit ein.</w:t>
      </w:r>
    </w:p>
    <w:p w14:paraId="5E4B3CBB" w14:textId="77777777" w:rsidR="00747777" w:rsidRDefault="00747777" w:rsidP="00747777">
      <w:pPr>
        <w:pStyle w:val="ErlassErlasstext"/>
      </w:pPr>
    </w:p>
    <w:p w14:paraId="19338709" w14:textId="77777777" w:rsidR="00747777" w:rsidRPr="00FA7826" w:rsidRDefault="00747777" w:rsidP="00F93838"/>
    <w:p w14:paraId="3D6CF1DB" w14:textId="4A51D2E1" w:rsidR="0006065E" w:rsidRPr="00FA7826" w:rsidRDefault="0006065E" w:rsidP="00F93838">
      <w:pPr>
        <w:pStyle w:val="ErlassArtikeltitel"/>
        <w:spacing w:after="0"/>
        <w:rPr>
          <w:shd w:val="clear" w:color="auto" w:fill="FFFFFF"/>
        </w:rPr>
      </w:pPr>
      <w:r>
        <w:rPr>
          <w:rFonts w:eastAsia="Arial Unicode MS"/>
          <w:shd w:val="clear" w:color="auto" w:fill="FFFFFF"/>
        </w:rPr>
        <w:t>Gliederungstitel nach Gliederungstitel «</w:t>
      </w:r>
      <w:r w:rsidRPr="00C354F6">
        <w:rPr>
          <w:rFonts w:eastAsia="Arial Unicode MS"/>
          <w:shd w:val="clear" w:color="auto" w:fill="FFFFFF"/>
        </w:rPr>
        <w:t>II. Ambulante</w:t>
      </w:r>
      <w:r w:rsidRPr="00FA7826">
        <w:rPr>
          <w:shd w:val="clear" w:color="auto" w:fill="FFFFFF"/>
        </w:rPr>
        <w:t xml:space="preserve"> Leistungen</w:t>
      </w:r>
      <w:r>
        <w:rPr>
          <w:rFonts w:eastAsia="Arial Unicode MS"/>
          <w:shd w:val="clear" w:color="auto" w:fill="FFFFFF"/>
        </w:rPr>
        <w:t xml:space="preserve">» (neu). </w:t>
      </w:r>
      <w:r w:rsidRPr="00C354F6">
        <w:rPr>
          <w:rFonts w:eastAsia="Arial Unicode MS"/>
          <w:b/>
          <w:shd w:val="clear" w:color="auto" w:fill="FFFFFF"/>
        </w:rPr>
        <w:t xml:space="preserve">1. </w:t>
      </w:r>
      <w:r w:rsidR="00076493">
        <w:rPr>
          <w:rFonts w:eastAsia="Arial Unicode MS"/>
          <w:b/>
          <w:shd w:val="clear" w:color="auto" w:fill="FFFFFF"/>
        </w:rPr>
        <w:t>i</w:t>
      </w:r>
      <w:r w:rsidRPr="00C354F6">
        <w:rPr>
          <w:rFonts w:eastAsia="Arial Unicode MS"/>
          <w:b/>
          <w:shd w:val="clear" w:color="auto" w:fill="FFFFFF"/>
        </w:rPr>
        <w:t>m Bereich Wohnen</w:t>
      </w:r>
    </w:p>
    <w:p w14:paraId="17874630" w14:textId="03546C97" w:rsidR="0006065E" w:rsidRDefault="0006065E" w:rsidP="0006065E">
      <w:pPr>
        <w:pStyle w:val="ErlassErlasstext"/>
      </w:pPr>
      <w:bookmarkStart w:id="128" w:name="t-0--t-1‐--a-1--p-1--l-e‐"/>
      <w:bookmarkEnd w:id="128"/>
    </w:p>
    <w:p w14:paraId="58D6A05D" w14:textId="77777777" w:rsidR="00706E32" w:rsidRDefault="00706E32" w:rsidP="0006065E">
      <w:pPr>
        <w:pStyle w:val="ErlassErlasstext"/>
      </w:pPr>
    </w:p>
    <w:p w14:paraId="3B9C6665" w14:textId="634A5467" w:rsidR="0006065E" w:rsidRPr="00995648" w:rsidRDefault="0006065E" w:rsidP="00F93838">
      <w:pPr>
        <w:pStyle w:val="ErlassArtikeltitel"/>
        <w:tabs>
          <w:tab w:val="left" w:pos="1814"/>
        </w:tabs>
        <w:rPr>
          <w:b/>
        </w:rPr>
      </w:pPr>
      <w:r w:rsidRPr="00995648">
        <w:rPr>
          <w:b/>
        </w:rPr>
        <w:t>Art. 4a (neu)</w:t>
      </w:r>
      <w:r w:rsidRPr="00995648">
        <w:rPr>
          <w:b/>
        </w:rPr>
        <w:tab/>
        <w:t>Grundsätze</w:t>
      </w:r>
    </w:p>
    <w:p w14:paraId="7A110B0D" w14:textId="63D9EE8F" w:rsidR="0006065E" w:rsidRPr="00AF6682" w:rsidRDefault="0006065E" w:rsidP="0006065E">
      <w:pPr>
        <w:pStyle w:val="ErlassErlasstext"/>
        <w:rPr>
          <w:b/>
        </w:rPr>
      </w:pPr>
      <w:r w:rsidRPr="00AF6682">
        <w:rPr>
          <w:b/>
          <w:vertAlign w:val="superscript"/>
        </w:rPr>
        <w:t xml:space="preserve">1 </w:t>
      </w:r>
      <w:r>
        <w:rPr>
          <w:b/>
        </w:rPr>
        <w:t>A</w:t>
      </w:r>
      <w:r w:rsidRPr="00AF6682">
        <w:rPr>
          <w:b/>
        </w:rPr>
        <w:t xml:space="preserve">mbulante Leistungen </w:t>
      </w:r>
      <w:r>
        <w:rPr>
          <w:b/>
        </w:rPr>
        <w:t>im Bereich Wohnen:</w:t>
      </w:r>
    </w:p>
    <w:p w14:paraId="7AE1F42B" w14:textId="440830F3" w:rsidR="0006065E" w:rsidRPr="009E1B31" w:rsidRDefault="0006065E" w:rsidP="009E1B31">
      <w:pPr>
        <w:pStyle w:val="ErlassAufzhlungEbene1"/>
        <w:numPr>
          <w:ilvl w:val="0"/>
          <w:numId w:val="15"/>
        </w:numPr>
        <w:rPr>
          <w:b/>
        </w:rPr>
      </w:pPr>
      <w:r w:rsidRPr="009E1B31">
        <w:rPr>
          <w:b/>
        </w:rPr>
        <w:t>ermöglichen Menschen mit Behinderung ein möglichst eigenverantwortliches und selbstbestimmtes Leben sowie die gesellschaftliche Teilhabe</w:t>
      </w:r>
      <w:r w:rsidR="009E1B31">
        <w:rPr>
          <w:b/>
        </w:rPr>
        <w:t>. D</w:t>
      </w:r>
      <w:r w:rsidR="009E1B31" w:rsidRPr="009E1B31">
        <w:rPr>
          <w:b/>
        </w:rPr>
        <w:t>arunter fallen insbesondere Hilfe bei alltäglichen Verrichtungen, Anleitung bei der Ausfü</w:t>
      </w:r>
      <w:r w:rsidR="009E1B31">
        <w:rPr>
          <w:b/>
        </w:rPr>
        <w:t>hrung von Handlungen, Unterstüt</w:t>
      </w:r>
      <w:r w:rsidR="009E1B31" w:rsidRPr="009E1B31">
        <w:rPr>
          <w:b/>
        </w:rPr>
        <w:t>zung beim Lösen von Problemen, Unterstützung in Krisensituationen</w:t>
      </w:r>
      <w:r w:rsidR="009E1B31">
        <w:rPr>
          <w:b/>
        </w:rPr>
        <w:t xml:space="preserve"> und</w:t>
      </w:r>
      <w:r w:rsidR="009E1B31" w:rsidRPr="009E1B31">
        <w:rPr>
          <w:b/>
        </w:rPr>
        <w:t xml:space="preserve"> lebenspraktische Hilfe</w:t>
      </w:r>
      <w:r w:rsidRPr="009E1B31">
        <w:rPr>
          <w:b/>
        </w:rPr>
        <w:t>;</w:t>
      </w:r>
    </w:p>
    <w:p w14:paraId="49611EF7" w14:textId="77777777" w:rsidR="0006065E" w:rsidRPr="00AF6682" w:rsidRDefault="0006065E" w:rsidP="0006065E">
      <w:pPr>
        <w:pStyle w:val="ErlassAufzhlungEbene1"/>
        <w:numPr>
          <w:ilvl w:val="0"/>
          <w:numId w:val="15"/>
        </w:numPr>
        <w:rPr>
          <w:b/>
        </w:rPr>
      </w:pPr>
      <w:r w:rsidRPr="00AF6682">
        <w:rPr>
          <w:b/>
        </w:rPr>
        <w:t>richten sich nach dem individuellen Bedarf;</w:t>
      </w:r>
    </w:p>
    <w:p w14:paraId="2DEDC19F" w14:textId="134F3197" w:rsidR="0006065E" w:rsidRPr="00AF6682" w:rsidRDefault="0006065E" w:rsidP="0006065E">
      <w:pPr>
        <w:pStyle w:val="ErlassAufzhlungEbene1"/>
        <w:numPr>
          <w:ilvl w:val="0"/>
          <w:numId w:val="15"/>
        </w:numPr>
        <w:rPr>
          <w:b/>
        </w:rPr>
      </w:pPr>
      <w:r>
        <w:rPr>
          <w:b/>
        </w:rPr>
        <w:t>werden</w:t>
      </w:r>
      <w:r w:rsidRPr="00AF6682">
        <w:rPr>
          <w:b/>
        </w:rPr>
        <w:t xml:space="preserve"> zweckmässig, wirtschaftlich und wirksam er</w:t>
      </w:r>
      <w:r>
        <w:rPr>
          <w:b/>
        </w:rPr>
        <w:t>bracht</w:t>
      </w:r>
      <w:r w:rsidRPr="00AF6682">
        <w:rPr>
          <w:b/>
        </w:rPr>
        <w:t>;</w:t>
      </w:r>
    </w:p>
    <w:p w14:paraId="1529CD14" w14:textId="2C304902" w:rsidR="0006065E" w:rsidRDefault="0006065E" w:rsidP="0006065E">
      <w:pPr>
        <w:pStyle w:val="ErlassAufzhlungEbene1"/>
        <w:numPr>
          <w:ilvl w:val="0"/>
          <w:numId w:val="15"/>
        </w:numPr>
        <w:rPr>
          <w:b/>
        </w:rPr>
      </w:pPr>
      <w:r w:rsidRPr="00AF6682">
        <w:rPr>
          <w:b/>
        </w:rPr>
        <w:t>sind subsidiär zu Sozialversicherungsleistungen und Leist</w:t>
      </w:r>
      <w:r>
        <w:rPr>
          <w:b/>
        </w:rPr>
        <w:t>ungen Dritter, soweit nichts anderes geregelt ist;</w:t>
      </w:r>
    </w:p>
    <w:p w14:paraId="7FAD2359" w14:textId="0A3DFCFB" w:rsidR="0006065E" w:rsidRPr="002D6F1C" w:rsidRDefault="0006065E" w:rsidP="0006065E">
      <w:pPr>
        <w:pStyle w:val="ErlassAufzhlungEbene1"/>
        <w:numPr>
          <w:ilvl w:val="0"/>
          <w:numId w:val="15"/>
        </w:numPr>
        <w:rPr>
          <w:b/>
        </w:rPr>
      </w:pPr>
      <w:r w:rsidRPr="002D6F1C">
        <w:rPr>
          <w:b/>
        </w:rPr>
        <w:t xml:space="preserve">gehen den Leistungen nach dem Sozialhilfegesetz </w:t>
      </w:r>
      <w:r w:rsidR="00706E32" w:rsidRPr="002D6F1C">
        <w:rPr>
          <w:b/>
        </w:rPr>
        <w:t>vom 27. September 1998</w:t>
      </w:r>
      <w:r w:rsidR="00706E32" w:rsidRPr="002D6F1C">
        <w:rPr>
          <w:rStyle w:val="Funotenzeichen"/>
          <w:b/>
        </w:rPr>
        <w:footnoteReference w:id="62"/>
      </w:r>
      <w:r w:rsidR="009E1B31" w:rsidRPr="002D6F1C">
        <w:rPr>
          <w:b/>
        </w:rPr>
        <w:t xml:space="preserve"> </w:t>
      </w:r>
      <w:r w:rsidRPr="002D6F1C">
        <w:rPr>
          <w:b/>
        </w:rPr>
        <w:t>vor.</w:t>
      </w:r>
    </w:p>
    <w:p w14:paraId="3031F82E" w14:textId="77777777" w:rsidR="0006065E" w:rsidRPr="00FA7826" w:rsidRDefault="0006065E" w:rsidP="0006065E">
      <w:pPr>
        <w:pStyle w:val="ErlassAufzhlungEbene1"/>
        <w:numPr>
          <w:ilvl w:val="0"/>
          <w:numId w:val="0"/>
        </w:numPr>
        <w:ind w:left="454" w:hanging="454"/>
        <w:rPr>
          <w:i/>
        </w:rPr>
      </w:pPr>
    </w:p>
    <w:p w14:paraId="080AD774" w14:textId="77777777" w:rsidR="0006065E" w:rsidRPr="00AF6682" w:rsidRDefault="0006065E" w:rsidP="0006065E">
      <w:pPr>
        <w:pStyle w:val="ErlassAufzhlungEbene1"/>
        <w:numPr>
          <w:ilvl w:val="0"/>
          <w:numId w:val="0"/>
        </w:numPr>
        <w:ind w:left="454" w:hanging="454"/>
        <w:rPr>
          <w:b/>
        </w:rPr>
      </w:pPr>
    </w:p>
    <w:p w14:paraId="22F82F58" w14:textId="3B390B0A" w:rsidR="0006065E" w:rsidRPr="00AF6682" w:rsidRDefault="0006065E" w:rsidP="00F93838">
      <w:pPr>
        <w:pStyle w:val="ErlassArtikeltitel"/>
        <w:tabs>
          <w:tab w:val="left" w:pos="1814"/>
        </w:tabs>
        <w:rPr>
          <w:b/>
        </w:rPr>
      </w:pPr>
      <w:r w:rsidRPr="00AF6682">
        <w:rPr>
          <w:b/>
        </w:rPr>
        <w:t xml:space="preserve">Art. </w:t>
      </w:r>
      <w:r>
        <w:rPr>
          <w:b/>
        </w:rPr>
        <w:t xml:space="preserve">4b </w:t>
      </w:r>
      <w:r w:rsidRPr="00AF6682">
        <w:rPr>
          <w:b/>
        </w:rPr>
        <w:t>(neu)</w:t>
      </w:r>
      <w:r w:rsidRPr="00AF6682">
        <w:rPr>
          <w:b/>
        </w:rPr>
        <w:tab/>
        <w:t>Anspruch</w:t>
      </w:r>
    </w:p>
    <w:p w14:paraId="263D1145" w14:textId="5409F97A" w:rsidR="0006065E" w:rsidRPr="00AF6682" w:rsidRDefault="0006065E" w:rsidP="0006065E">
      <w:pPr>
        <w:pStyle w:val="ErlassErlasstext"/>
        <w:rPr>
          <w:b/>
        </w:rPr>
      </w:pPr>
      <w:r w:rsidRPr="00AF6682">
        <w:rPr>
          <w:b/>
          <w:vertAlign w:val="superscript"/>
        </w:rPr>
        <w:t xml:space="preserve">1 </w:t>
      </w:r>
      <w:r w:rsidRPr="00AF6682">
        <w:rPr>
          <w:b/>
        </w:rPr>
        <w:t xml:space="preserve">Anspruch auf </w:t>
      </w:r>
      <w:r w:rsidR="009E1B31">
        <w:rPr>
          <w:b/>
        </w:rPr>
        <w:t xml:space="preserve">Beiträge für </w:t>
      </w:r>
      <w:r w:rsidRPr="00AF6682">
        <w:rPr>
          <w:b/>
        </w:rPr>
        <w:t>ambulante Leistungen</w:t>
      </w:r>
      <w:r>
        <w:rPr>
          <w:b/>
        </w:rPr>
        <w:t xml:space="preserve"> im Bereich Wohnen</w:t>
      </w:r>
      <w:r w:rsidRPr="00AF6682">
        <w:rPr>
          <w:b/>
        </w:rPr>
        <w:t xml:space="preserve"> haben Leistungsnutzende, die</w:t>
      </w:r>
      <w:r>
        <w:rPr>
          <w:b/>
        </w:rPr>
        <w:t>:</w:t>
      </w:r>
    </w:p>
    <w:p w14:paraId="0FCC56CA" w14:textId="4F5F6CCD" w:rsidR="0006065E" w:rsidRPr="0006065E" w:rsidRDefault="0006065E" w:rsidP="0006065E">
      <w:pPr>
        <w:pStyle w:val="ErlassAufzhlungEbene1"/>
        <w:numPr>
          <w:ilvl w:val="0"/>
          <w:numId w:val="79"/>
        </w:numPr>
        <w:rPr>
          <w:b/>
        </w:rPr>
      </w:pPr>
      <w:r w:rsidRPr="0006065E">
        <w:rPr>
          <w:b/>
        </w:rPr>
        <w:t xml:space="preserve">seit wenigstens einem Jahr im Kanton St.Gallen Wohnsitz haben, deren Schulpflicht beendet ist und die das </w:t>
      </w:r>
      <w:r w:rsidR="00A90B01">
        <w:rPr>
          <w:b/>
        </w:rPr>
        <w:t>Referenzalter</w:t>
      </w:r>
      <w:r w:rsidR="00A90B01" w:rsidRPr="0006065E">
        <w:rPr>
          <w:b/>
        </w:rPr>
        <w:t xml:space="preserve"> </w:t>
      </w:r>
      <w:r w:rsidRPr="0006065E">
        <w:rPr>
          <w:b/>
        </w:rPr>
        <w:t>nach dem Bundesgesetz über die Alters- und Hinterlassenenversicherung vom 20. Dezember 1946</w:t>
      </w:r>
      <w:r>
        <w:rPr>
          <w:rStyle w:val="Funotenzeichen"/>
          <w:b/>
        </w:rPr>
        <w:footnoteReference w:id="63"/>
      </w:r>
      <w:r w:rsidRPr="0006065E">
        <w:rPr>
          <w:b/>
        </w:rPr>
        <w:t xml:space="preserve"> noch nicht erreicht haben</w:t>
      </w:r>
      <w:del w:id="129" w:author="Wälter Raphael DI-AfSO-Stab" w:date="2024-10-28T08:07:00Z" w16du:dateUtc="2024-10-28T07:07:00Z">
        <w:r w:rsidRPr="0006065E" w:rsidDel="00261A25">
          <w:rPr>
            <w:b/>
          </w:rPr>
          <w:delText>.</w:delText>
        </w:r>
      </w:del>
      <w:ins w:id="130" w:author="Wälter Raphael DI-AfSO-Stab" w:date="2024-10-28T08:07:00Z" w16du:dateUtc="2024-10-28T07:07:00Z">
        <w:r w:rsidR="00261A25">
          <w:rPr>
            <w:b/>
          </w:rPr>
          <w:t>;</w:t>
        </w:r>
      </w:ins>
    </w:p>
    <w:p w14:paraId="2D2A4B3E" w14:textId="77777777" w:rsidR="0006065E" w:rsidRDefault="0006065E" w:rsidP="0006065E">
      <w:pPr>
        <w:pStyle w:val="ErlassAufzhlungEbene1"/>
        <w:numPr>
          <w:ilvl w:val="0"/>
          <w:numId w:val="15"/>
        </w:numPr>
        <w:rPr>
          <w:b/>
        </w:rPr>
      </w:pPr>
      <w:r w:rsidRPr="00AF6682">
        <w:rPr>
          <w:b/>
        </w:rPr>
        <w:t xml:space="preserve">einen nachgewiesenen Unterstützungsbedarf haben. </w:t>
      </w:r>
    </w:p>
    <w:p w14:paraId="4A95446B" w14:textId="77777777" w:rsidR="0006065E" w:rsidRDefault="0006065E" w:rsidP="0006065E">
      <w:pPr>
        <w:pStyle w:val="ErlassAufzhlungEbene1"/>
        <w:numPr>
          <w:ilvl w:val="0"/>
          <w:numId w:val="0"/>
        </w:numPr>
        <w:rPr>
          <w:b/>
        </w:rPr>
      </w:pPr>
    </w:p>
    <w:p w14:paraId="3B45650D" w14:textId="3B563F93" w:rsidR="0006065E" w:rsidRPr="00E61882" w:rsidRDefault="0006065E" w:rsidP="0006065E">
      <w:pPr>
        <w:pStyle w:val="ErlassAufzhlungEbene1"/>
        <w:numPr>
          <w:ilvl w:val="0"/>
          <w:numId w:val="0"/>
        </w:numPr>
        <w:rPr>
          <w:b/>
        </w:rPr>
      </w:pPr>
      <w:r w:rsidRPr="009E1B31">
        <w:rPr>
          <w:b/>
          <w:vertAlign w:val="superscript"/>
        </w:rPr>
        <w:t>2</w:t>
      </w:r>
      <w:r w:rsidRPr="009E1B31">
        <w:rPr>
          <w:b/>
        </w:rPr>
        <w:t xml:space="preserve"> Leistungsnutzende, die das </w:t>
      </w:r>
      <w:r w:rsidR="00A90B01" w:rsidRPr="009E1B31">
        <w:rPr>
          <w:b/>
        </w:rPr>
        <w:t xml:space="preserve">Referenzalter </w:t>
      </w:r>
      <w:r w:rsidRPr="009E1B31">
        <w:rPr>
          <w:b/>
        </w:rPr>
        <w:t>nach dem Bundesgesetz über die Alters- und Hinterlassenenversicherung vom 20. Dezember 1946</w:t>
      </w:r>
      <w:r w:rsidR="00574740">
        <w:rPr>
          <w:rStyle w:val="Funotenzeichen"/>
          <w:b/>
        </w:rPr>
        <w:footnoteReference w:id="64"/>
      </w:r>
      <w:r w:rsidRPr="009E1B31">
        <w:rPr>
          <w:b/>
        </w:rPr>
        <w:t xml:space="preserve"> erreicht haben, haben Anspruch auf </w:t>
      </w:r>
      <w:r w:rsidR="009E1B31" w:rsidRPr="009E1B31">
        <w:rPr>
          <w:b/>
        </w:rPr>
        <w:t xml:space="preserve">Beiträge für </w:t>
      </w:r>
      <w:r w:rsidRPr="009E1B31">
        <w:rPr>
          <w:b/>
        </w:rPr>
        <w:t>ambulante Leist</w:t>
      </w:r>
      <w:r w:rsidR="009E1B31">
        <w:rPr>
          <w:b/>
        </w:rPr>
        <w:t>ungen im Bereich Wohnen, soweit</w:t>
      </w:r>
      <w:r w:rsidR="00A90B01" w:rsidRPr="009E1B31">
        <w:rPr>
          <w:b/>
        </w:rPr>
        <w:t xml:space="preserve"> eine Invalidität nach Art. 8 ATSG vor Erreichen des Referenzalters vorlag</w:t>
      </w:r>
      <w:r w:rsidR="004D7146">
        <w:rPr>
          <w:b/>
        </w:rPr>
        <w:t xml:space="preserve"> und sie bereits vor dem Erreichen des Referenzalters Beiträge für ambulante Leistungen im Bereich Wohnen bezogen haben. </w:t>
      </w:r>
    </w:p>
    <w:p w14:paraId="4533DB82" w14:textId="3EBD065A" w:rsidR="009E1B31" w:rsidRPr="00AF6682" w:rsidRDefault="009E1B31" w:rsidP="0006065E">
      <w:pPr>
        <w:pStyle w:val="ErlassErlasstext"/>
      </w:pPr>
    </w:p>
    <w:p w14:paraId="3FE9653B" w14:textId="77777777" w:rsidR="0006065E" w:rsidRPr="00FA7826" w:rsidRDefault="0006065E" w:rsidP="0006065E"/>
    <w:p w14:paraId="77DD4DE4" w14:textId="0C34E42D" w:rsidR="0006065E" w:rsidRPr="00AF6682" w:rsidRDefault="0006065E" w:rsidP="00F93838">
      <w:pPr>
        <w:pStyle w:val="ErlassArtikeltitel"/>
        <w:tabs>
          <w:tab w:val="left" w:pos="1814"/>
        </w:tabs>
        <w:rPr>
          <w:b/>
        </w:rPr>
      </w:pPr>
      <w:r w:rsidRPr="00AF6682">
        <w:rPr>
          <w:b/>
        </w:rPr>
        <w:t>Art.</w:t>
      </w:r>
      <w:r>
        <w:rPr>
          <w:b/>
        </w:rPr>
        <w:t xml:space="preserve"> 4c </w:t>
      </w:r>
      <w:r w:rsidRPr="00AF6682">
        <w:rPr>
          <w:b/>
        </w:rPr>
        <w:t>(neu)</w:t>
      </w:r>
      <w:r w:rsidRPr="00AF6682">
        <w:rPr>
          <w:b/>
        </w:rPr>
        <w:tab/>
      </w:r>
      <w:r>
        <w:rPr>
          <w:b/>
        </w:rPr>
        <w:t>Unterstützungsbedarf</w:t>
      </w:r>
    </w:p>
    <w:p w14:paraId="00020C48" w14:textId="08E7674C" w:rsidR="0006065E" w:rsidRDefault="0006065E" w:rsidP="0006065E">
      <w:pPr>
        <w:pStyle w:val="ErlassErlasstext"/>
        <w:rPr>
          <w:b/>
        </w:rPr>
      </w:pPr>
      <w:r w:rsidRPr="00AF6682">
        <w:rPr>
          <w:b/>
          <w:vertAlign w:val="superscript"/>
        </w:rPr>
        <w:t xml:space="preserve">1 </w:t>
      </w:r>
      <w:r>
        <w:rPr>
          <w:b/>
        </w:rPr>
        <w:t xml:space="preserve">Der Unterstützungsbedarf wird durch eine Bedarfsermittlung nachgewiesen. </w:t>
      </w:r>
    </w:p>
    <w:p w14:paraId="307291F9" w14:textId="1C76B916" w:rsidR="009E1B31" w:rsidRDefault="009E1B31" w:rsidP="0006065E">
      <w:pPr>
        <w:pStyle w:val="ErlassErlasstext"/>
        <w:rPr>
          <w:b/>
        </w:rPr>
      </w:pPr>
    </w:p>
    <w:p w14:paraId="11A746E7" w14:textId="3DD36C6C" w:rsidR="009E1B31" w:rsidRPr="00AF6682" w:rsidRDefault="009E1B31" w:rsidP="0006065E">
      <w:pPr>
        <w:pStyle w:val="ErlassErlasstext"/>
        <w:rPr>
          <w:b/>
        </w:rPr>
      </w:pPr>
      <w:r>
        <w:rPr>
          <w:b/>
          <w:vertAlign w:val="superscript"/>
        </w:rPr>
        <w:t xml:space="preserve">2 </w:t>
      </w:r>
      <w:r>
        <w:rPr>
          <w:b/>
        </w:rPr>
        <w:t>Zur Bedarfsermittlung stellt die Person mit Behinderung bei der zuständigen kantonalen Stelle einen Antrag</w:t>
      </w:r>
      <w:r w:rsidR="005E712A">
        <w:rPr>
          <w:b/>
        </w:rPr>
        <w:t xml:space="preserve"> </w:t>
      </w:r>
      <w:r w:rsidR="005106FA">
        <w:rPr>
          <w:b/>
        </w:rPr>
        <w:t>und gibt die</w:t>
      </w:r>
      <w:r w:rsidR="005E712A">
        <w:rPr>
          <w:b/>
        </w:rPr>
        <w:t xml:space="preserve"> hierfür erforderlichen Personendaten</w:t>
      </w:r>
      <w:r w:rsidR="005106FA">
        <w:rPr>
          <w:b/>
        </w:rPr>
        <w:t xml:space="preserve"> </w:t>
      </w:r>
      <w:r w:rsidR="002E1DDF">
        <w:rPr>
          <w:b/>
        </w:rPr>
        <w:t xml:space="preserve">und </w:t>
      </w:r>
      <w:r w:rsidR="005106FA">
        <w:rPr>
          <w:b/>
        </w:rPr>
        <w:t>Unterlagen bekannt</w:t>
      </w:r>
      <w:r>
        <w:rPr>
          <w:b/>
        </w:rPr>
        <w:t xml:space="preserve">. </w:t>
      </w:r>
    </w:p>
    <w:p w14:paraId="699DE1B9" w14:textId="77777777" w:rsidR="0006065E" w:rsidRPr="00AF6682" w:rsidRDefault="0006065E" w:rsidP="0006065E">
      <w:pPr>
        <w:pStyle w:val="ErlassErlasstext"/>
        <w:rPr>
          <w:b/>
        </w:rPr>
      </w:pPr>
    </w:p>
    <w:p w14:paraId="0BB79764" w14:textId="62618B42" w:rsidR="0006065E" w:rsidRPr="00AF6682" w:rsidRDefault="009E1B31" w:rsidP="0006065E">
      <w:pPr>
        <w:pStyle w:val="ErlassErlasstext"/>
        <w:rPr>
          <w:b/>
        </w:rPr>
      </w:pPr>
      <w:r>
        <w:rPr>
          <w:b/>
          <w:vertAlign w:val="superscript"/>
        </w:rPr>
        <w:t>3</w:t>
      </w:r>
      <w:r w:rsidR="0006065E" w:rsidRPr="00AF6682">
        <w:rPr>
          <w:b/>
        </w:rPr>
        <w:t xml:space="preserve"> Die Person mit Behinderung hat Anspruch auf Beratung und Unterstützung im Bedarfsermittlungsprozess.</w:t>
      </w:r>
    </w:p>
    <w:p w14:paraId="1D379D04" w14:textId="77777777" w:rsidR="0006065E" w:rsidRPr="00AF6682" w:rsidRDefault="0006065E" w:rsidP="0006065E">
      <w:pPr>
        <w:pStyle w:val="ErlassErlasstext"/>
        <w:rPr>
          <w:b/>
        </w:rPr>
      </w:pPr>
    </w:p>
    <w:p w14:paraId="798F5314" w14:textId="21602AE4" w:rsidR="0006065E" w:rsidRPr="00AF6682" w:rsidRDefault="009E1B31" w:rsidP="0006065E">
      <w:pPr>
        <w:pStyle w:val="ErlassErlasstext"/>
        <w:rPr>
          <w:b/>
        </w:rPr>
      </w:pPr>
      <w:r>
        <w:rPr>
          <w:b/>
          <w:vertAlign w:val="superscript"/>
        </w:rPr>
        <w:lastRenderedPageBreak/>
        <w:t>4</w:t>
      </w:r>
      <w:r w:rsidR="0006065E" w:rsidRPr="00AF6682">
        <w:rPr>
          <w:b/>
          <w:vertAlign w:val="superscript"/>
        </w:rPr>
        <w:t xml:space="preserve"> </w:t>
      </w:r>
      <w:r w:rsidR="0006065E" w:rsidRPr="00AF6682">
        <w:rPr>
          <w:b/>
        </w:rPr>
        <w:t xml:space="preserve">Der </w:t>
      </w:r>
      <w:r>
        <w:rPr>
          <w:b/>
        </w:rPr>
        <w:t xml:space="preserve">Unterstützungsbedarf </w:t>
      </w:r>
      <w:r w:rsidR="0006065E" w:rsidRPr="00AF6682">
        <w:rPr>
          <w:b/>
        </w:rPr>
        <w:t xml:space="preserve">wird </w:t>
      </w:r>
      <w:r w:rsidR="0006065E">
        <w:rPr>
          <w:b/>
        </w:rPr>
        <w:t>in der Regel alle drei Jahre</w:t>
      </w:r>
      <w:r w:rsidR="0006065E" w:rsidRPr="00AF6682">
        <w:rPr>
          <w:b/>
        </w:rPr>
        <w:t xml:space="preserve"> überprüft. Auf</w:t>
      </w:r>
      <w:r>
        <w:rPr>
          <w:b/>
        </w:rPr>
        <w:t xml:space="preserve"> Antrag der betroffenen Person</w:t>
      </w:r>
      <w:r w:rsidR="0006065E">
        <w:rPr>
          <w:b/>
        </w:rPr>
        <w:t xml:space="preserve"> kann die Überprüfung vorzeitig </w:t>
      </w:r>
      <w:r w:rsidR="0006065E" w:rsidRPr="00AF6682">
        <w:rPr>
          <w:b/>
        </w:rPr>
        <w:t xml:space="preserve">stattfinden. </w:t>
      </w:r>
    </w:p>
    <w:p w14:paraId="0A73220D" w14:textId="77777777" w:rsidR="0006065E" w:rsidRDefault="0006065E" w:rsidP="0006065E">
      <w:pPr>
        <w:pStyle w:val="ErlassErlasstext"/>
        <w:rPr>
          <w:b/>
        </w:rPr>
      </w:pPr>
    </w:p>
    <w:p w14:paraId="7DEE02E4" w14:textId="7CBE15B1" w:rsidR="0006065E" w:rsidRDefault="009E1B31" w:rsidP="0006065E">
      <w:pPr>
        <w:pStyle w:val="ErlassErlasstext"/>
        <w:rPr>
          <w:b/>
        </w:rPr>
      </w:pPr>
      <w:r>
        <w:rPr>
          <w:b/>
          <w:vertAlign w:val="superscript"/>
        </w:rPr>
        <w:t>5</w:t>
      </w:r>
      <w:r w:rsidR="0006065E" w:rsidRPr="00C354F6">
        <w:rPr>
          <w:b/>
          <w:vertAlign w:val="superscript"/>
        </w:rPr>
        <w:t xml:space="preserve"> </w:t>
      </w:r>
      <w:r w:rsidR="0006065E" w:rsidRPr="00C354F6">
        <w:rPr>
          <w:b/>
        </w:rPr>
        <w:t>Die Regierung regelt durch Verordnung Einzelheiten zum</w:t>
      </w:r>
      <w:r w:rsidR="005E712A">
        <w:rPr>
          <w:b/>
        </w:rPr>
        <w:t xml:space="preserve"> Verfahren, zur </w:t>
      </w:r>
      <w:r w:rsidR="0006065E" w:rsidRPr="00C354F6">
        <w:rPr>
          <w:b/>
        </w:rPr>
        <w:t>Methode der Bedarfsermittlung</w:t>
      </w:r>
      <w:r w:rsidR="005E712A">
        <w:rPr>
          <w:b/>
        </w:rPr>
        <w:t xml:space="preserve"> und zur Datenbearbeitung</w:t>
      </w:r>
      <w:r w:rsidR="0006065E" w:rsidRPr="00C354F6">
        <w:rPr>
          <w:b/>
        </w:rPr>
        <w:t xml:space="preserve">. </w:t>
      </w:r>
    </w:p>
    <w:p w14:paraId="2EF1F18B" w14:textId="77777777" w:rsidR="0006065E" w:rsidRPr="00AF6682" w:rsidRDefault="0006065E" w:rsidP="0006065E">
      <w:pPr>
        <w:pStyle w:val="ErlassErlasstext"/>
        <w:rPr>
          <w:b/>
        </w:rPr>
      </w:pPr>
    </w:p>
    <w:p w14:paraId="12CC4022" w14:textId="77777777" w:rsidR="0006065E" w:rsidRPr="00AF6682" w:rsidRDefault="0006065E" w:rsidP="0006065E">
      <w:pPr>
        <w:pStyle w:val="ErlassErlasstext"/>
        <w:rPr>
          <w:b/>
        </w:rPr>
      </w:pPr>
    </w:p>
    <w:p w14:paraId="40C51BA3" w14:textId="49A95036" w:rsidR="0006065E" w:rsidRPr="00D70031" w:rsidRDefault="0006065E" w:rsidP="009651E9">
      <w:pPr>
        <w:pStyle w:val="ErlassArtikeltitel"/>
        <w:tabs>
          <w:tab w:val="left" w:pos="1814"/>
        </w:tabs>
        <w:rPr>
          <w:b/>
        </w:rPr>
      </w:pPr>
      <w:r w:rsidRPr="00D70031">
        <w:rPr>
          <w:b/>
        </w:rPr>
        <w:t>Art. 4d</w:t>
      </w:r>
      <w:r w:rsidRPr="00D70031">
        <w:rPr>
          <w:b/>
          <w:vertAlign w:val="superscript"/>
        </w:rPr>
        <w:t xml:space="preserve"> </w:t>
      </w:r>
      <w:r w:rsidRPr="00D70031">
        <w:rPr>
          <w:b/>
        </w:rPr>
        <w:t xml:space="preserve">(neu) </w:t>
      </w:r>
      <w:r w:rsidRPr="00D70031">
        <w:rPr>
          <w:b/>
        </w:rPr>
        <w:tab/>
        <w:t>Mitwirkungspflichten</w:t>
      </w:r>
    </w:p>
    <w:p w14:paraId="64C21A66" w14:textId="77777777" w:rsidR="0006065E" w:rsidRPr="00D70031" w:rsidRDefault="0006065E" w:rsidP="0006065E">
      <w:pPr>
        <w:pStyle w:val="ErlassErlasstext"/>
        <w:rPr>
          <w:b/>
        </w:rPr>
      </w:pPr>
      <w:r w:rsidRPr="00D70031">
        <w:rPr>
          <w:b/>
          <w:vertAlign w:val="superscript"/>
        </w:rPr>
        <w:t xml:space="preserve">1 </w:t>
      </w:r>
      <w:r w:rsidRPr="00D70031">
        <w:rPr>
          <w:b/>
        </w:rPr>
        <w:t>Die Person mit Behinderung ist verpflichtet:</w:t>
      </w:r>
    </w:p>
    <w:p w14:paraId="057BA143" w14:textId="3594CFBB" w:rsidR="0006065E" w:rsidRPr="00D70031" w:rsidRDefault="0006065E" w:rsidP="0006065E">
      <w:pPr>
        <w:pStyle w:val="ErlassAufzhlungEbene1"/>
        <w:numPr>
          <w:ilvl w:val="0"/>
          <w:numId w:val="80"/>
        </w:numPr>
        <w:rPr>
          <w:b/>
        </w:rPr>
      </w:pPr>
      <w:r w:rsidRPr="00D70031">
        <w:rPr>
          <w:b/>
        </w:rPr>
        <w:t>bei der Bedarfser</w:t>
      </w:r>
      <w:r w:rsidR="0066199D" w:rsidRPr="00156539">
        <w:rPr>
          <w:b/>
        </w:rPr>
        <w:t>mittlung</w:t>
      </w:r>
      <w:r w:rsidR="00BA3CF1" w:rsidRPr="00D70031">
        <w:rPr>
          <w:b/>
        </w:rPr>
        <w:t xml:space="preserve"> mitzuwirken</w:t>
      </w:r>
      <w:r w:rsidRPr="00D70031">
        <w:rPr>
          <w:b/>
        </w:rPr>
        <w:t>;</w:t>
      </w:r>
    </w:p>
    <w:p w14:paraId="0406C5A3" w14:textId="77777777" w:rsidR="0006065E" w:rsidRPr="00D70031" w:rsidRDefault="0006065E" w:rsidP="0006065E">
      <w:pPr>
        <w:pStyle w:val="ErlassAufzhlungEbene1"/>
        <w:rPr>
          <w:b/>
        </w:rPr>
      </w:pPr>
      <w:r w:rsidRPr="00D70031">
        <w:rPr>
          <w:b/>
        </w:rPr>
        <w:t>der zuständigen kantonalen Stelle wesentliche Änderungen in den für die Leistung massgebenden Verhältnissen zu melden;</w:t>
      </w:r>
    </w:p>
    <w:p w14:paraId="12D8BDAF" w14:textId="0D3C4A86" w:rsidR="0006065E" w:rsidRPr="00D70031" w:rsidRDefault="0006065E" w:rsidP="0006065E">
      <w:pPr>
        <w:pStyle w:val="ErlassAufzhlungEbene1"/>
        <w:rPr>
          <w:b/>
        </w:rPr>
      </w:pPr>
      <w:r w:rsidRPr="00D70031">
        <w:rPr>
          <w:b/>
        </w:rPr>
        <w:t xml:space="preserve">Leistungen von Sozialversicherungen und Dritten, auf die sie </w:t>
      </w:r>
      <w:r w:rsidR="00BA3CF1" w:rsidRPr="00D70031">
        <w:rPr>
          <w:b/>
        </w:rPr>
        <w:t xml:space="preserve">Anspruch </w:t>
      </w:r>
      <w:r w:rsidRPr="00D70031">
        <w:rPr>
          <w:b/>
        </w:rPr>
        <w:t xml:space="preserve">hat, zu beziehen. </w:t>
      </w:r>
    </w:p>
    <w:p w14:paraId="1FF19048" w14:textId="77777777" w:rsidR="0006065E" w:rsidRPr="007101D8" w:rsidRDefault="0006065E" w:rsidP="0006065E">
      <w:pPr>
        <w:pStyle w:val="ErlassAufzhlungEbene1"/>
        <w:numPr>
          <w:ilvl w:val="0"/>
          <w:numId w:val="0"/>
        </w:numPr>
        <w:rPr>
          <w:b/>
        </w:rPr>
      </w:pPr>
    </w:p>
    <w:p w14:paraId="1138EC5B" w14:textId="0BCF5F20" w:rsidR="0006065E" w:rsidRDefault="0006065E" w:rsidP="0006065E">
      <w:pPr>
        <w:pStyle w:val="ErlassAufzhlungEbene1"/>
        <w:numPr>
          <w:ilvl w:val="0"/>
          <w:numId w:val="0"/>
        </w:numPr>
        <w:rPr>
          <w:b/>
        </w:rPr>
      </w:pPr>
      <w:r w:rsidRPr="007101D8">
        <w:rPr>
          <w:b/>
          <w:vertAlign w:val="superscript"/>
        </w:rPr>
        <w:t xml:space="preserve">2 </w:t>
      </w:r>
      <w:r w:rsidRPr="007101D8">
        <w:rPr>
          <w:b/>
        </w:rPr>
        <w:t>Kommt eine Person</w:t>
      </w:r>
      <w:r w:rsidR="00C1765F" w:rsidRPr="007101D8">
        <w:rPr>
          <w:b/>
        </w:rPr>
        <w:t xml:space="preserve"> mit Behinderung</w:t>
      </w:r>
      <w:r w:rsidRPr="007101D8">
        <w:rPr>
          <w:b/>
        </w:rPr>
        <w:t xml:space="preserve"> ihren Mitwirkungspflichten nicht in geeignetem Mass nach, kann die Einschätzungsstelle die Bedarfsermittlung einstellen oder die zuständige kantonale Stelle Leistungen kürzen oder widerrufen.</w:t>
      </w:r>
      <w:r w:rsidRPr="00AF6682">
        <w:rPr>
          <w:b/>
        </w:rPr>
        <w:t xml:space="preserve"> </w:t>
      </w:r>
    </w:p>
    <w:p w14:paraId="5D494B64" w14:textId="2896F268" w:rsidR="0006065E" w:rsidRDefault="0006065E" w:rsidP="0006065E">
      <w:pPr>
        <w:pStyle w:val="ErlassErlasstext"/>
      </w:pPr>
    </w:p>
    <w:p w14:paraId="41DE4311" w14:textId="77777777" w:rsidR="009E1B31" w:rsidRPr="00AF6682" w:rsidRDefault="009E1B31" w:rsidP="0006065E">
      <w:pPr>
        <w:pStyle w:val="ErlassErlasstext"/>
      </w:pPr>
    </w:p>
    <w:p w14:paraId="5FDE335D" w14:textId="39DA939C" w:rsidR="0006065E" w:rsidRPr="00AF6682" w:rsidRDefault="0006065E" w:rsidP="009651E9">
      <w:pPr>
        <w:pStyle w:val="ErlassArtikeltitel"/>
        <w:tabs>
          <w:tab w:val="left" w:pos="1814"/>
        </w:tabs>
        <w:rPr>
          <w:b/>
        </w:rPr>
      </w:pPr>
      <w:r>
        <w:rPr>
          <w:b/>
        </w:rPr>
        <w:t>Art. 4e</w:t>
      </w:r>
      <w:r w:rsidRPr="00AF6682">
        <w:rPr>
          <w:b/>
        </w:rPr>
        <w:t xml:space="preserve"> (neu) </w:t>
      </w:r>
      <w:r w:rsidR="00706E32">
        <w:rPr>
          <w:b/>
        </w:rPr>
        <w:tab/>
      </w:r>
      <w:r w:rsidRPr="00AF6682">
        <w:rPr>
          <w:b/>
        </w:rPr>
        <w:t>Einschätzungsstelle</w:t>
      </w:r>
    </w:p>
    <w:p w14:paraId="6A65502C" w14:textId="0837C141" w:rsidR="0006065E" w:rsidRPr="00AF6682" w:rsidRDefault="0006065E" w:rsidP="0006065E">
      <w:pPr>
        <w:pStyle w:val="ErlassErlasstext"/>
        <w:rPr>
          <w:b/>
        </w:rPr>
      </w:pPr>
      <w:r w:rsidRPr="00AF6682">
        <w:rPr>
          <w:b/>
          <w:vertAlign w:val="superscript"/>
        </w:rPr>
        <w:t xml:space="preserve">1 </w:t>
      </w:r>
      <w:r w:rsidRPr="00AF6682">
        <w:rPr>
          <w:b/>
        </w:rPr>
        <w:t xml:space="preserve">Die zuständige kantonale Stelle bezeichnet eine </w:t>
      </w:r>
      <w:r>
        <w:rPr>
          <w:b/>
        </w:rPr>
        <w:t xml:space="preserve">fachlich sowie von den </w:t>
      </w:r>
      <w:r w:rsidRPr="00AF6682">
        <w:rPr>
          <w:b/>
        </w:rPr>
        <w:t>Leistungserbringe</w:t>
      </w:r>
      <w:r w:rsidR="00E64963">
        <w:rPr>
          <w:b/>
        </w:rPr>
        <w:t>nden</w:t>
      </w:r>
      <w:r>
        <w:rPr>
          <w:b/>
        </w:rPr>
        <w:t xml:space="preserve"> und vom Kanton </w:t>
      </w:r>
      <w:r w:rsidRPr="00AF6682">
        <w:rPr>
          <w:b/>
        </w:rPr>
        <w:t xml:space="preserve">organisatorisch unabhängige Einschätzungsstelle. </w:t>
      </w:r>
    </w:p>
    <w:p w14:paraId="4BC19C93" w14:textId="77777777" w:rsidR="0006065E" w:rsidRPr="00AF6682" w:rsidRDefault="0006065E" w:rsidP="0006065E">
      <w:pPr>
        <w:pStyle w:val="ErlassErlasstext"/>
        <w:rPr>
          <w:b/>
        </w:rPr>
      </w:pPr>
      <w:r w:rsidRPr="00AF6682">
        <w:rPr>
          <w:b/>
        </w:rPr>
        <w:t xml:space="preserve"> </w:t>
      </w:r>
    </w:p>
    <w:p w14:paraId="5DA07F27" w14:textId="773951BA" w:rsidR="0006065E" w:rsidRDefault="0006065E" w:rsidP="0006065E">
      <w:pPr>
        <w:pStyle w:val="ErlassErlasstext"/>
        <w:rPr>
          <w:b/>
        </w:rPr>
      </w:pPr>
      <w:r w:rsidRPr="00AF6682">
        <w:rPr>
          <w:b/>
          <w:vertAlign w:val="superscript"/>
        </w:rPr>
        <w:t xml:space="preserve">2 </w:t>
      </w:r>
      <w:r w:rsidRPr="00AF6682">
        <w:rPr>
          <w:b/>
        </w:rPr>
        <w:t xml:space="preserve">Die Einschätzungsstelle führt </w:t>
      </w:r>
      <w:r>
        <w:rPr>
          <w:b/>
        </w:rPr>
        <w:t>die Bedarfsermittlung durch</w:t>
      </w:r>
      <w:r w:rsidR="005D4382">
        <w:rPr>
          <w:b/>
        </w:rPr>
        <w:t xml:space="preserve"> und bearbeitet die hierfür erforderlichen Personendaten</w:t>
      </w:r>
      <w:r w:rsidR="00555C92">
        <w:rPr>
          <w:b/>
        </w:rPr>
        <w:t>.</w:t>
      </w:r>
    </w:p>
    <w:p w14:paraId="7EB787C3" w14:textId="77777777" w:rsidR="0006065E" w:rsidRDefault="0006065E" w:rsidP="0006065E">
      <w:pPr>
        <w:pStyle w:val="ErlassErlasstext"/>
        <w:rPr>
          <w:b/>
        </w:rPr>
      </w:pPr>
    </w:p>
    <w:p w14:paraId="61E046E3" w14:textId="7AE7FE72" w:rsidR="0006065E" w:rsidRPr="00E61882" w:rsidRDefault="009E1B31" w:rsidP="0006065E">
      <w:pPr>
        <w:pStyle w:val="ErlassErlasstext"/>
        <w:rPr>
          <w:b/>
        </w:rPr>
      </w:pPr>
      <w:r w:rsidRPr="009E1B31">
        <w:rPr>
          <w:b/>
          <w:vertAlign w:val="superscript"/>
        </w:rPr>
        <w:t>3</w:t>
      </w:r>
      <w:r w:rsidR="0006065E">
        <w:rPr>
          <w:b/>
        </w:rPr>
        <w:t xml:space="preserve"> Die Bedarfsermittlung ist für die Person mit Behinderung kostenlos.</w:t>
      </w:r>
    </w:p>
    <w:p w14:paraId="740C66D3" w14:textId="77777777" w:rsidR="0006065E" w:rsidRPr="00AF6682" w:rsidRDefault="0006065E" w:rsidP="0006065E">
      <w:pPr>
        <w:pStyle w:val="ErlassErlasstext"/>
        <w:rPr>
          <w:b/>
        </w:rPr>
      </w:pPr>
    </w:p>
    <w:p w14:paraId="1AD1B03B" w14:textId="1D3F9431" w:rsidR="0006065E" w:rsidRPr="009451CC" w:rsidRDefault="009E1B31" w:rsidP="0006065E">
      <w:pPr>
        <w:pStyle w:val="ErlassErlasstext"/>
        <w:rPr>
          <w:b/>
        </w:rPr>
      </w:pPr>
      <w:r w:rsidRPr="009E1B31">
        <w:rPr>
          <w:b/>
          <w:vertAlign w:val="superscript"/>
        </w:rPr>
        <w:t>4</w:t>
      </w:r>
      <w:r w:rsidR="0006065E" w:rsidRPr="009651E9">
        <w:rPr>
          <w:b/>
        </w:rPr>
        <w:t xml:space="preserve"> </w:t>
      </w:r>
      <w:r w:rsidR="009F7F03" w:rsidRPr="009651E9">
        <w:rPr>
          <w:b/>
        </w:rPr>
        <w:t xml:space="preserve">Die Einschätzungsstelle und das zuständige Departement schliessen eine Leistungsvereinbarung </w:t>
      </w:r>
      <w:r w:rsidR="009F7F03">
        <w:rPr>
          <w:b/>
        </w:rPr>
        <w:t xml:space="preserve">über die Leistungserbringung ab. Darin wird insbesondere die Abgeltung der Leistungen der Einschätzungsstelle geregelt. </w:t>
      </w:r>
    </w:p>
    <w:p w14:paraId="1D3A25D7" w14:textId="29607269" w:rsidR="0006065E" w:rsidRDefault="0006065E" w:rsidP="0006065E">
      <w:pPr>
        <w:pStyle w:val="ErlassErlasstext"/>
        <w:rPr>
          <w:b/>
          <w:vertAlign w:val="superscript"/>
        </w:rPr>
      </w:pPr>
    </w:p>
    <w:p w14:paraId="7411E4EE" w14:textId="77777777" w:rsidR="009E1B31" w:rsidRPr="00AF6682" w:rsidRDefault="009E1B31" w:rsidP="0006065E">
      <w:pPr>
        <w:pStyle w:val="ErlassErlasstext"/>
        <w:rPr>
          <w:b/>
        </w:rPr>
      </w:pPr>
    </w:p>
    <w:p w14:paraId="5ACA6678" w14:textId="7512B0ED" w:rsidR="0006065E" w:rsidRPr="00AF6682" w:rsidRDefault="0006065E" w:rsidP="009651E9">
      <w:pPr>
        <w:pStyle w:val="ErlassArtikeltitel"/>
        <w:tabs>
          <w:tab w:val="left" w:pos="1814"/>
        </w:tabs>
        <w:rPr>
          <w:b/>
        </w:rPr>
      </w:pPr>
      <w:r w:rsidRPr="00AF6682">
        <w:rPr>
          <w:b/>
        </w:rPr>
        <w:t>Art.</w:t>
      </w:r>
      <w:r>
        <w:rPr>
          <w:b/>
        </w:rPr>
        <w:t xml:space="preserve"> 4f</w:t>
      </w:r>
      <w:r w:rsidRPr="00AF6682">
        <w:rPr>
          <w:b/>
        </w:rPr>
        <w:t xml:space="preserve"> (neu)</w:t>
      </w:r>
      <w:r w:rsidRPr="00AF6682">
        <w:rPr>
          <w:b/>
        </w:rPr>
        <w:tab/>
        <w:t>Leistungsbemessung</w:t>
      </w:r>
    </w:p>
    <w:p w14:paraId="21CA00BB" w14:textId="420D0C2B" w:rsidR="0006065E" w:rsidRPr="00AF6682" w:rsidRDefault="0006065E" w:rsidP="0006065E">
      <w:pPr>
        <w:pStyle w:val="ErlassErlasstext"/>
        <w:rPr>
          <w:b/>
        </w:rPr>
      </w:pPr>
      <w:r w:rsidRPr="00AF6682">
        <w:rPr>
          <w:b/>
          <w:vertAlign w:val="superscript"/>
        </w:rPr>
        <w:t>1</w:t>
      </w:r>
      <w:r w:rsidRPr="00AF6682">
        <w:rPr>
          <w:b/>
        </w:rPr>
        <w:t xml:space="preserve"> Auf Grundlage der Bedarfsermittlung </w:t>
      </w:r>
      <w:r>
        <w:rPr>
          <w:b/>
        </w:rPr>
        <w:t xml:space="preserve">schätzt </w:t>
      </w:r>
      <w:r w:rsidRPr="00AF6682">
        <w:rPr>
          <w:b/>
        </w:rPr>
        <w:t xml:space="preserve">die Einschätzungsstelle den </w:t>
      </w:r>
      <w:r w:rsidR="009E1B31">
        <w:rPr>
          <w:b/>
        </w:rPr>
        <w:t>Unterstützungsbedarf</w:t>
      </w:r>
      <w:r>
        <w:rPr>
          <w:b/>
        </w:rPr>
        <w:t xml:space="preserve"> zuh</w:t>
      </w:r>
      <w:r w:rsidRPr="00AF6682">
        <w:rPr>
          <w:b/>
        </w:rPr>
        <w:t xml:space="preserve">anden der zuständigen </w:t>
      </w:r>
      <w:r>
        <w:rPr>
          <w:b/>
        </w:rPr>
        <w:t xml:space="preserve">kantonalen </w:t>
      </w:r>
      <w:r w:rsidRPr="00AF6682">
        <w:rPr>
          <w:b/>
        </w:rPr>
        <w:t xml:space="preserve">Stelle </w:t>
      </w:r>
      <w:r>
        <w:rPr>
          <w:b/>
        </w:rPr>
        <w:t>ein.</w:t>
      </w:r>
      <w:r w:rsidRPr="00AF6682">
        <w:rPr>
          <w:b/>
        </w:rPr>
        <w:t xml:space="preserve"> </w:t>
      </w:r>
    </w:p>
    <w:p w14:paraId="5D8AD86E" w14:textId="77777777" w:rsidR="0006065E" w:rsidRPr="00AF6682" w:rsidRDefault="0006065E" w:rsidP="0006065E">
      <w:pPr>
        <w:pStyle w:val="ErlassErlasstext"/>
        <w:rPr>
          <w:b/>
        </w:rPr>
      </w:pPr>
    </w:p>
    <w:p w14:paraId="329DCD47" w14:textId="3B999392" w:rsidR="0006065E" w:rsidRPr="00AF6682" w:rsidRDefault="0006065E" w:rsidP="0006065E">
      <w:pPr>
        <w:pStyle w:val="ErlassErlasstext"/>
        <w:rPr>
          <w:b/>
        </w:rPr>
      </w:pPr>
      <w:r w:rsidRPr="00AF6682">
        <w:rPr>
          <w:b/>
          <w:vertAlign w:val="superscript"/>
        </w:rPr>
        <w:t xml:space="preserve">2 </w:t>
      </w:r>
      <w:r w:rsidRPr="00AF6682">
        <w:rPr>
          <w:b/>
        </w:rPr>
        <w:t xml:space="preserve">Die zuständige </w:t>
      </w:r>
      <w:r>
        <w:rPr>
          <w:b/>
        </w:rPr>
        <w:t xml:space="preserve">kantonale </w:t>
      </w:r>
      <w:r w:rsidRPr="00AF6682">
        <w:rPr>
          <w:b/>
        </w:rPr>
        <w:t xml:space="preserve">Stelle verfügt </w:t>
      </w:r>
      <w:r>
        <w:rPr>
          <w:b/>
        </w:rPr>
        <w:t xml:space="preserve">die der Person mit Behinderung </w:t>
      </w:r>
      <w:r w:rsidRPr="00AF6682">
        <w:rPr>
          <w:b/>
        </w:rPr>
        <w:t>zustehenden Leistungen</w:t>
      </w:r>
      <w:r>
        <w:rPr>
          <w:b/>
        </w:rPr>
        <w:t xml:space="preserve"> in einer Begleitgarantie</w:t>
      </w:r>
      <w:r w:rsidRPr="00AF6682">
        <w:rPr>
          <w:b/>
        </w:rPr>
        <w:t xml:space="preserve">. </w:t>
      </w:r>
    </w:p>
    <w:p w14:paraId="6AD8E40C" w14:textId="77777777" w:rsidR="0006065E" w:rsidRPr="00AF6682" w:rsidRDefault="0006065E" w:rsidP="0006065E">
      <w:pPr>
        <w:pStyle w:val="ErlassAufzhlungEbene1"/>
        <w:numPr>
          <w:ilvl w:val="0"/>
          <w:numId w:val="0"/>
        </w:numPr>
        <w:ind w:left="454" w:hanging="454"/>
        <w:rPr>
          <w:b/>
        </w:rPr>
      </w:pPr>
    </w:p>
    <w:p w14:paraId="1DB19699" w14:textId="33B20021" w:rsidR="0006065E" w:rsidRPr="00AF6682" w:rsidRDefault="0006065E" w:rsidP="0006065E">
      <w:pPr>
        <w:pStyle w:val="ErlassAufzhlungEbene1"/>
        <w:numPr>
          <w:ilvl w:val="0"/>
          <w:numId w:val="0"/>
        </w:numPr>
        <w:rPr>
          <w:rStyle w:val="ErlassErlasstextZchn"/>
          <w:b/>
        </w:rPr>
      </w:pPr>
      <w:r w:rsidRPr="00AF6682">
        <w:rPr>
          <w:b/>
          <w:vertAlign w:val="superscript"/>
        </w:rPr>
        <w:t>3</w:t>
      </w:r>
      <w:r w:rsidRPr="00AF6682">
        <w:rPr>
          <w:b/>
        </w:rPr>
        <w:t xml:space="preserve"> </w:t>
      </w:r>
      <w:r w:rsidRPr="00AF6682">
        <w:rPr>
          <w:rStyle w:val="ErlassErlasstextZchn"/>
          <w:b/>
        </w:rPr>
        <w:t>In dringenden Fällen und auf Antrag der Person mit Behinder</w:t>
      </w:r>
      <w:r>
        <w:rPr>
          <w:rStyle w:val="ErlassErlasstextZchn"/>
          <w:b/>
        </w:rPr>
        <w:t xml:space="preserve">ung können Leistungen ohne </w:t>
      </w:r>
      <w:r w:rsidRPr="00AF6682">
        <w:rPr>
          <w:rStyle w:val="ErlassErlasstextZchn"/>
          <w:b/>
        </w:rPr>
        <w:t>vorhergehende Bedarfsermittlung verfügt</w:t>
      </w:r>
      <w:r>
        <w:rPr>
          <w:rStyle w:val="ErlassErlasstextZchn"/>
          <w:b/>
        </w:rPr>
        <w:t xml:space="preserve"> werden. Die Bedarfsermittlung wird</w:t>
      </w:r>
      <w:r w:rsidRPr="00AF6682">
        <w:rPr>
          <w:rStyle w:val="ErlassErlasstextZchn"/>
          <w:b/>
        </w:rPr>
        <w:t xml:space="preserve"> baldmöglichst nach</w:t>
      </w:r>
      <w:r>
        <w:rPr>
          <w:rStyle w:val="ErlassErlasstextZchn"/>
          <w:b/>
        </w:rPr>
        <w:t>geholt</w:t>
      </w:r>
      <w:r w:rsidRPr="00AF6682">
        <w:rPr>
          <w:rStyle w:val="ErlassErlasstextZchn"/>
          <w:b/>
        </w:rPr>
        <w:t xml:space="preserve">. </w:t>
      </w:r>
    </w:p>
    <w:p w14:paraId="40EB3756" w14:textId="77777777" w:rsidR="0006065E" w:rsidRPr="00AF6682" w:rsidRDefault="0006065E" w:rsidP="0006065E">
      <w:pPr>
        <w:pStyle w:val="ErlassErlasstext"/>
        <w:rPr>
          <w:b/>
        </w:rPr>
      </w:pPr>
    </w:p>
    <w:p w14:paraId="1AB6AA39" w14:textId="5A4DAC90" w:rsidR="0006065E" w:rsidRDefault="0006065E" w:rsidP="0006065E">
      <w:pPr>
        <w:pStyle w:val="ErlassErlasstext"/>
        <w:rPr>
          <w:b/>
        </w:rPr>
      </w:pPr>
      <w:r w:rsidRPr="001C05D5">
        <w:rPr>
          <w:b/>
          <w:vertAlign w:val="superscript"/>
        </w:rPr>
        <w:t>4</w:t>
      </w:r>
      <w:r w:rsidRPr="00FA7826">
        <w:rPr>
          <w:b/>
          <w:vertAlign w:val="superscript"/>
        </w:rPr>
        <w:t xml:space="preserve"> </w:t>
      </w:r>
      <w:r w:rsidRPr="00AF6682">
        <w:rPr>
          <w:b/>
        </w:rPr>
        <w:t xml:space="preserve">Die Regierung </w:t>
      </w:r>
      <w:r w:rsidR="006F54DE">
        <w:rPr>
          <w:b/>
        </w:rPr>
        <w:t>bestimmt</w:t>
      </w:r>
      <w:r w:rsidR="00E53B44">
        <w:rPr>
          <w:b/>
        </w:rPr>
        <w:t xml:space="preserve"> </w:t>
      </w:r>
      <w:r>
        <w:rPr>
          <w:b/>
        </w:rPr>
        <w:t>durch Verordnung</w:t>
      </w:r>
      <w:r w:rsidR="00E53B44">
        <w:rPr>
          <w:b/>
        </w:rPr>
        <w:t>, wie viele Stunde</w:t>
      </w:r>
      <w:r w:rsidR="000F0A3A">
        <w:rPr>
          <w:b/>
        </w:rPr>
        <w:t>n</w:t>
      </w:r>
      <w:r w:rsidR="00E53B44">
        <w:rPr>
          <w:b/>
        </w:rPr>
        <w:t xml:space="preserve"> je Person mit Behinderung höchstens für ambulante Leistungen im Bereich Wohnen abgerechnet werden können.</w:t>
      </w:r>
      <w:r>
        <w:rPr>
          <w:b/>
        </w:rPr>
        <w:t xml:space="preserve"> </w:t>
      </w:r>
    </w:p>
    <w:p w14:paraId="47AEF0EE" w14:textId="77777777" w:rsidR="006A58BC" w:rsidRDefault="006A58BC" w:rsidP="0006065E">
      <w:pPr>
        <w:rPr>
          <w:b/>
        </w:rPr>
      </w:pPr>
    </w:p>
    <w:p w14:paraId="114914E1" w14:textId="77777777" w:rsidR="006A58BC" w:rsidRDefault="006A58BC" w:rsidP="0006065E">
      <w:pPr>
        <w:rPr>
          <w:b/>
        </w:rPr>
      </w:pPr>
    </w:p>
    <w:p w14:paraId="691372E7" w14:textId="257F3960" w:rsidR="0006065E" w:rsidRPr="00E828D2" w:rsidRDefault="0006065E" w:rsidP="00AD2DB3">
      <w:pPr>
        <w:pStyle w:val="ErlassArtikeltitel"/>
        <w:keepNext/>
        <w:tabs>
          <w:tab w:val="left" w:pos="1814"/>
        </w:tabs>
        <w:rPr>
          <w:b/>
        </w:rPr>
      </w:pPr>
      <w:r>
        <w:rPr>
          <w:b/>
        </w:rPr>
        <w:lastRenderedPageBreak/>
        <w:t>Art. 4g</w:t>
      </w:r>
      <w:r w:rsidRPr="00E828D2">
        <w:rPr>
          <w:b/>
        </w:rPr>
        <w:t xml:space="preserve"> (neu)</w:t>
      </w:r>
      <w:r w:rsidRPr="00E828D2">
        <w:rPr>
          <w:b/>
        </w:rPr>
        <w:tab/>
        <w:t>Begleitgarantie</w:t>
      </w:r>
    </w:p>
    <w:p w14:paraId="5C09D170" w14:textId="6895A412" w:rsidR="0006065E" w:rsidRPr="00E828D2" w:rsidRDefault="004D7E90" w:rsidP="00AD2DB3">
      <w:pPr>
        <w:pStyle w:val="ErlassErlasstext"/>
        <w:keepNext/>
        <w:rPr>
          <w:b/>
        </w:rPr>
      </w:pPr>
      <w:r>
        <w:rPr>
          <w:b/>
          <w:vertAlign w:val="superscript"/>
        </w:rPr>
        <w:t>1</w:t>
      </w:r>
      <w:r w:rsidR="0006065E">
        <w:rPr>
          <w:b/>
          <w:vertAlign w:val="superscript"/>
        </w:rPr>
        <w:t xml:space="preserve"> </w:t>
      </w:r>
      <w:r>
        <w:rPr>
          <w:b/>
        </w:rPr>
        <w:t>In der Begleitgarantie wird jeweils die Anzahl Stunden festgelegt</w:t>
      </w:r>
      <w:r w:rsidR="00E53B44">
        <w:rPr>
          <w:b/>
        </w:rPr>
        <w:t>, die von der Person mit Behinderung höc</w:t>
      </w:r>
      <w:r>
        <w:rPr>
          <w:b/>
        </w:rPr>
        <w:t>hstens abgerechnet werden kann</w:t>
      </w:r>
      <w:r w:rsidR="00E53B44">
        <w:rPr>
          <w:b/>
        </w:rPr>
        <w:t xml:space="preserve"> für</w:t>
      </w:r>
      <w:r w:rsidR="0006065E">
        <w:rPr>
          <w:b/>
        </w:rPr>
        <w:t>:</w:t>
      </w:r>
    </w:p>
    <w:p w14:paraId="7FB499B7" w14:textId="77777777" w:rsidR="0006065E" w:rsidRPr="0006065E" w:rsidRDefault="0006065E" w:rsidP="00AD2DB3">
      <w:pPr>
        <w:pStyle w:val="ErlassAufzhlungEbene1"/>
        <w:keepNext/>
        <w:numPr>
          <w:ilvl w:val="0"/>
          <w:numId w:val="81"/>
        </w:numPr>
        <w:rPr>
          <w:b/>
        </w:rPr>
      </w:pPr>
      <w:r w:rsidRPr="0006065E">
        <w:rPr>
          <w:b/>
        </w:rPr>
        <w:t xml:space="preserve">Fachleistungen; </w:t>
      </w:r>
    </w:p>
    <w:p w14:paraId="4E79EE20" w14:textId="5639A136" w:rsidR="0006065E" w:rsidRPr="00AF6682" w:rsidRDefault="007C51E5" w:rsidP="0006065E">
      <w:pPr>
        <w:pStyle w:val="ErlassAufzhlungEbene1"/>
        <w:numPr>
          <w:ilvl w:val="0"/>
          <w:numId w:val="15"/>
        </w:numPr>
        <w:rPr>
          <w:b/>
        </w:rPr>
      </w:pPr>
      <w:r>
        <w:rPr>
          <w:b/>
        </w:rPr>
        <w:t>Assistenzleistungen.</w:t>
      </w:r>
    </w:p>
    <w:p w14:paraId="3D5D716A" w14:textId="669A48B8" w:rsidR="0006065E" w:rsidRDefault="0006065E" w:rsidP="0006065E">
      <w:pPr>
        <w:pStyle w:val="ErlassErlasstext"/>
        <w:rPr>
          <w:b/>
        </w:rPr>
      </w:pPr>
    </w:p>
    <w:p w14:paraId="31CFF1EB" w14:textId="77777777" w:rsidR="0006065E" w:rsidRPr="00610337" w:rsidRDefault="0006065E" w:rsidP="0006065E">
      <w:pPr>
        <w:pStyle w:val="ErlassErlasstext"/>
        <w:rPr>
          <w:b/>
        </w:rPr>
      </w:pPr>
    </w:p>
    <w:p w14:paraId="1180A0E9" w14:textId="6593DF41" w:rsidR="0006065E" w:rsidRPr="00D61835" w:rsidRDefault="0006065E" w:rsidP="009651E9">
      <w:pPr>
        <w:pStyle w:val="ErlassArtikeltitel"/>
        <w:tabs>
          <w:tab w:val="left" w:pos="1814"/>
        </w:tabs>
        <w:rPr>
          <w:b/>
        </w:rPr>
      </w:pPr>
      <w:r w:rsidRPr="00D61835">
        <w:rPr>
          <w:b/>
        </w:rPr>
        <w:t>Art. 4</w:t>
      </w:r>
      <w:r w:rsidR="00853885">
        <w:rPr>
          <w:b/>
        </w:rPr>
        <w:t>h</w:t>
      </w:r>
      <w:r w:rsidRPr="00D61835">
        <w:rPr>
          <w:b/>
        </w:rPr>
        <w:t xml:space="preserve"> (neu)</w:t>
      </w:r>
      <w:r w:rsidRPr="00D61835">
        <w:rPr>
          <w:b/>
        </w:rPr>
        <w:tab/>
        <w:t>Anerkennung von Leistungserbringe</w:t>
      </w:r>
      <w:r w:rsidR="00E64963">
        <w:rPr>
          <w:b/>
        </w:rPr>
        <w:t>nden</w:t>
      </w:r>
    </w:p>
    <w:p w14:paraId="0E87C9F5" w14:textId="74E8B74C" w:rsidR="0006065E" w:rsidRPr="00D61835" w:rsidRDefault="00BF108A" w:rsidP="0006065E">
      <w:pPr>
        <w:pStyle w:val="ErlassErlasstext"/>
        <w:rPr>
          <w:b/>
        </w:rPr>
      </w:pPr>
      <w:r>
        <w:rPr>
          <w:b/>
          <w:vertAlign w:val="superscript"/>
        </w:rPr>
        <w:t>1</w:t>
      </w:r>
      <w:r w:rsidR="0006065E" w:rsidRPr="00D61835">
        <w:rPr>
          <w:b/>
        </w:rPr>
        <w:t xml:space="preserve"> </w:t>
      </w:r>
      <w:r w:rsidR="009E1B31">
        <w:rPr>
          <w:b/>
        </w:rPr>
        <w:t>Die zuständige kantonale Stelle anerkennt a</w:t>
      </w:r>
      <w:r w:rsidR="0006065E" w:rsidRPr="00D61835">
        <w:rPr>
          <w:b/>
        </w:rPr>
        <w:t>ls Leistungserbringe</w:t>
      </w:r>
      <w:r w:rsidR="00E64963">
        <w:rPr>
          <w:b/>
        </w:rPr>
        <w:t>nde</w:t>
      </w:r>
      <w:r w:rsidR="0006065E">
        <w:rPr>
          <w:b/>
        </w:rPr>
        <w:t xml:space="preserve"> für Fachleistungen</w:t>
      </w:r>
      <w:r w:rsidR="0006065E" w:rsidRPr="00D61835">
        <w:rPr>
          <w:b/>
        </w:rPr>
        <w:t xml:space="preserve">: </w:t>
      </w:r>
    </w:p>
    <w:p w14:paraId="72B37DA0" w14:textId="2598DE65" w:rsidR="0006065E" w:rsidRPr="0006065E" w:rsidRDefault="0006065E" w:rsidP="0006065E">
      <w:pPr>
        <w:pStyle w:val="ErlassAufzhlungEbene1"/>
        <w:numPr>
          <w:ilvl w:val="0"/>
          <w:numId w:val="82"/>
        </w:numPr>
        <w:rPr>
          <w:b/>
        </w:rPr>
      </w:pPr>
      <w:r w:rsidRPr="00D61835">
        <w:rPr>
          <w:b/>
        </w:rPr>
        <w:t xml:space="preserve">Einrichtungen, die </w:t>
      </w:r>
      <w:r w:rsidRPr="0006065E">
        <w:rPr>
          <w:b/>
        </w:rPr>
        <w:t>über eine Bewilligung nach Art. 8 ff. dieses Erlasse</w:t>
      </w:r>
      <w:r w:rsidR="00BF108A">
        <w:rPr>
          <w:b/>
        </w:rPr>
        <w:t>s</w:t>
      </w:r>
      <w:r w:rsidRPr="0006065E">
        <w:rPr>
          <w:b/>
        </w:rPr>
        <w:t xml:space="preserve"> verfügen;</w:t>
      </w:r>
    </w:p>
    <w:p w14:paraId="6AE76114" w14:textId="4191E5FD" w:rsidR="0006065E" w:rsidRDefault="0006065E" w:rsidP="0006065E">
      <w:pPr>
        <w:pStyle w:val="ErlassAufzhlungEbene1"/>
        <w:numPr>
          <w:ilvl w:val="0"/>
          <w:numId w:val="15"/>
        </w:numPr>
        <w:rPr>
          <w:b/>
        </w:rPr>
      </w:pPr>
      <w:r w:rsidRPr="00D61835">
        <w:rPr>
          <w:b/>
        </w:rPr>
        <w:t xml:space="preserve">juristische Personen, welche die Anforderungen nach Art. 9 dieses Erlasses </w:t>
      </w:r>
      <w:r w:rsidR="009E1B31">
        <w:rPr>
          <w:b/>
        </w:rPr>
        <w:t>sach</w:t>
      </w:r>
      <w:r w:rsidRPr="00D61835">
        <w:rPr>
          <w:b/>
        </w:rPr>
        <w:t>gemäss erfüllen;</w:t>
      </w:r>
    </w:p>
    <w:p w14:paraId="49842324" w14:textId="77777777" w:rsidR="0006065E" w:rsidRDefault="0006065E" w:rsidP="0006065E">
      <w:pPr>
        <w:pStyle w:val="ErlassAufzhlungEbene1"/>
        <w:numPr>
          <w:ilvl w:val="0"/>
          <w:numId w:val="0"/>
        </w:numPr>
        <w:rPr>
          <w:b/>
        </w:rPr>
      </w:pPr>
    </w:p>
    <w:p w14:paraId="6D45050D" w14:textId="1ECCD406" w:rsidR="0006065E" w:rsidRPr="00D61835" w:rsidRDefault="00BF108A" w:rsidP="0006065E">
      <w:pPr>
        <w:pStyle w:val="ErlassAufzhlungEbene1"/>
        <w:numPr>
          <w:ilvl w:val="0"/>
          <w:numId w:val="0"/>
        </w:numPr>
        <w:rPr>
          <w:b/>
        </w:rPr>
      </w:pPr>
      <w:r>
        <w:rPr>
          <w:b/>
          <w:vertAlign w:val="superscript"/>
        </w:rPr>
        <w:t>2</w:t>
      </w:r>
      <w:r w:rsidR="0006065E">
        <w:rPr>
          <w:b/>
        </w:rPr>
        <w:t xml:space="preserve"> </w:t>
      </w:r>
      <w:r w:rsidR="009E1B31">
        <w:rPr>
          <w:b/>
        </w:rPr>
        <w:t>Die zuständige kantonale Stelle anerkennt a</w:t>
      </w:r>
      <w:r w:rsidR="009E1B31" w:rsidRPr="00D61835">
        <w:rPr>
          <w:b/>
        </w:rPr>
        <w:t>ls Leistungserbringe</w:t>
      </w:r>
      <w:r w:rsidR="00E64963">
        <w:rPr>
          <w:b/>
        </w:rPr>
        <w:t>nde</w:t>
      </w:r>
      <w:r w:rsidR="009E1B31">
        <w:rPr>
          <w:b/>
        </w:rPr>
        <w:t xml:space="preserve"> für </w:t>
      </w:r>
      <w:r w:rsidR="0006065E">
        <w:rPr>
          <w:b/>
        </w:rPr>
        <w:t>Assi</w:t>
      </w:r>
      <w:r w:rsidR="009E1B31">
        <w:rPr>
          <w:b/>
        </w:rPr>
        <w:t>stenzleistungen</w:t>
      </w:r>
      <w:r w:rsidR="0006065E">
        <w:rPr>
          <w:b/>
        </w:rPr>
        <w:t>:</w:t>
      </w:r>
    </w:p>
    <w:p w14:paraId="0BDFAFEC" w14:textId="32EEB5EF" w:rsidR="0006065E" w:rsidRPr="0006065E" w:rsidRDefault="0006065E" w:rsidP="0006065E">
      <w:pPr>
        <w:pStyle w:val="ErlassAufzhlungEbene1"/>
        <w:numPr>
          <w:ilvl w:val="0"/>
          <w:numId w:val="83"/>
        </w:numPr>
        <w:rPr>
          <w:b/>
        </w:rPr>
      </w:pPr>
      <w:r w:rsidRPr="0006065E">
        <w:rPr>
          <w:b/>
        </w:rPr>
        <w:t>juristische Personen, welche die Anforderungen</w:t>
      </w:r>
      <w:r w:rsidR="009E1B31">
        <w:rPr>
          <w:b/>
        </w:rPr>
        <w:t xml:space="preserve"> nach Art. 9 dieses Erlasses sach</w:t>
      </w:r>
      <w:r w:rsidRPr="0006065E">
        <w:rPr>
          <w:b/>
        </w:rPr>
        <w:t>gemäss erfüllen</w:t>
      </w:r>
      <w:r w:rsidR="009E1B31">
        <w:rPr>
          <w:b/>
        </w:rPr>
        <w:t>. Sie setzt die Anforderungen an die Ausbildung des Personals tiefer an als bei Leistungserbringe</w:t>
      </w:r>
      <w:r w:rsidR="00273496">
        <w:rPr>
          <w:b/>
        </w:rPr>
        <w:t>nden</w:t>
      </w:r>
      <w:r w:rsidR="009E1B31">
        <w:rPr>
          <w:b/>
        </w:rPr>
        <w:t xml:space="preserve"> für Fachleistungen nach Abs. 1 Bst. b dieser Bestimmung</w:t>
      </w:r>
      <w:r w:rsidRPr="0006065E">
        <w:rPr>
          <w:b/>
        </w:rPr>
        <w:t>;</w:t>
      </w:r>
    </w:p>
    <w:p w14:paraId="3D376EFB" w14:textId="77777777" w:rsidR="009E1B31" w:rsidRDefault="00BF108A" w:rsidP="0006065E">
      <w:pPr>
        <w:pStyle w:val="ErlassAufzhlungEbene1"/>
        <w:numPr>
          <w:ilvl w:val="0"/>
          <w:numId w:val="15"/>
        </w:numPr>
        <w:rPr>
          <w:b/>
        </w:rPr>
      </w:pPr>
      <w:r>
        <w:rPr>
          <w:b/>
        </w:rPr>
        <w:t>n</w:t>
      </w:r>
      <w:r w:rsidR="0006065E" w:rsidRPr="004E5535">
        <w:rPr>
          <w:b/>
        </w:rPr>
        <w:t>atürliche Personen, die</w:t>
      </w:r>
      <w:r w:rsidR="009E1B31">
        <w:rPr>
          <w:b/>
        </w:rPr>
        <w:t>:</w:t>
      </w:r>
    </w:p>
    <w:p w14:paraId="5B28BD4A" w14:textId="77777777" w:rsidR="009E1B31" w:rsidRPr="00CA1732" w:rsidRDefault="0006065E" w:rsidP="009E1B31">
      <w:pPr>
        <w:pStyle w:val="ErlassAufzhlungEbene2"/>
        <w:numPr>
          <w:ilvl w:val="1"/>
          <w:numId w:val="15"/>
        </w:numPr>
        <w:rPr>
          <w:b/>
        </w:rPr>
      </w:pPr>
      <w:r w:rsidRPr="00CA1732">
        <w:rPr>
          <w:b/>
        </w:rPr>
        <w:t>keine betreuungsrelevanten Eintr</w:t>
      </w:r>
      <w:r w:rsidR="009E1B31" w:rsidRPr="00CA1732">
        <w:rPr>
          <w:b/>
        </w:rPr>
        <w:t>äge im Strafregister aufweisen;</w:t>
      </w:r>
    </w:p>
    <w:p w14:paraId="0409D521" w14:textId="77777777" w:rsidR="009E1B31" w:rsidRPr="00CA1732" w:rsidRDefault="0006065E" w:rsidP="009E1B31">
      <w:pPr>
        <w:pStyle w:val="ErlassAufzhlungEbene2"/>
        <w:numPr>
          <w:ilvl w:val="1"/>
          <w:numId w:val="15"/>
        </w:numPr>
        <w:rPr>
          <w:b/>
        </w:rPr>
      </w:pPr>
      <w:r w:rsidRPr="00CA1732">
        <w:rPr>
          <w:b/>
        </w:rPr>
        <w:t xml:space="preserve">den Besuch eines geeigneten Basiskurses </w:t>
      </w:r>
      <w:r w:rsidR="009E1B31" w:rsidRPr="00CA1732">
        <w:rPr>
          <w:b/>
        </w:rPr>
        <w:t xml:space="preserve">oder mehrjährige Praxiserfahrung betreffend ambulante Leistungen im Bereich Wohnen </w:t>
      </w:r>
      <w:r w:rsidRPr="00CA1732">
        <w:rPr>
          <w:b/>
        </w:rPr>
        <w:t>nachweisen</w:t>
      </w:r>
      <w:r w:rsidR="009E1B31" w:rsidRPr="00CA1732">
        <w:rPr>
          <w:b/>
        </w:rPr>
        <w:t>;</w:t>
      </w:r>
    </w:p>
    <w:p w14:paraId="1C36FEAB" w14:textId="16378550" w:rsidR="0006065E" w:rsidRPr="00CA1732" w:rsidRDefault="0006065E" w:rsidP="009E1B31">
      <w:pPr>
        <w:pStyle w:val="ErlassAufzhlungEbene2"/>
        <w:numPr>
          <w:ilvl w:val="1"/>
          <w:numId w:val="15"/>
        </w:numPr>
        <w:rPr>
          <w:b/>
        </w:rPr>
      </w:pPr>
      <w:r w:rsidRPr="00CA1732">
        <w:rPr>
          <w:b/>
        </w:rPr>
        <w:t xml:space="preserve">über </w:t>
      </w:r>
      <w:r w:rsidR="007C51E5" w:rsidRPr="00CA1732">
        <w:rPr>
          <w:b/>
        </w:rPr>
        <w:t>d</w:t>
      </w:r>
      <w:r w:rsidR="00C66BAC" w:rsidRPr="00CA1732">
        <w:rPr>
          <w:b/>
        </w:rPr>
        <w:t>as</w:t>
      </w:r>
      <w:r w:rsidR="007C51E5" w:rsidRPr="00CA1732">
        <w:rPr>
          <w:b/>
        </w:rPr>
        <w:t xml:space="preserve"> Schweizer</w:t>
      </w:r>
      <w:r w:rsidR="00555C92" w:rsidRPr="00CA1732">
        <w:rPr>
          <w:b/>
        </w:rPr>
        <w:t xml:space="preserve"> Bürgerrecht oder eine</w:t>
      </w:r>
      <w:r w:rsidR="007C51E5" w:rsidRPr="00CA1732">
        <w:rPr>
          <w:b/>
        </w:rPr>
        <w:t xml:space="preserve"> </w:t>
      </w:r>
      <w:r w:rsidR="00C66BAC" w:rsidRPr="00CA1732">
        <w:rPr>
          <w:b/>
        </w:rPr>
        <w:t xml:space="preserve">Bewilligung </w:t>
      </w:r>
      <w:r w:rsidRPr="00CA1732">
        <w:rPr>
          <w:b/>
        </w:rPr>
        <w:t>verfügen</w:t>
      </w:r>
      <w:r w:rsidR="007C51E5" w:rsidRPr="00CA1732">
        <w:rPr>
          <w:b/>
        </w:rPr>
        <w:t xml:space="preserve">, die eine Erwerbstätigkeit </w:t>
      </w:r>
      <w:r w:rsidR="00C66BAC" w:rsidRPr="00CA1732">
        <w:rPr>
          <w:b/>
        </w:rPr>
        <w:t xml:space="preserve">am Wohnort der Person mit Behinderung </w:t>
      </w:r>
      <w:r w:rsidR="007C51E5" w:rsidRPr="00CA1732">
        <w:rPr>
          <w:b/>
        </w:rPr>
        <w:t>erlaubt</w:t>
      </w:r>
      <w:r w:rsidRPr="00CA1732">
        <w:rPr>
          <w:b/>
        </w:rPr>
        <w:t>.</w:t>
      </w:r>
    </w:p>
    <w:p w14:paraId="6DD54A4B" w14:textId="0BF21EF2" w:rsidR="0006065E" w:rsidRPr="00156539" w:rsidRDefault="0006065E" w:rsidP="0006065E">
      <w:pPr>
        <w:pStyle w:val="ErlassAufzhlungEbene1"/>
        <w:numPr>
          <w:ilvl w:val="0"/>
          <w:numId w:val="0"/>
        </w:numPr>
        <w:ind w:left="454" w:hanging="454"/>
        <w:rPr>
          <w:b/>
        </w:rPr>
      </w:pPr>
    </w:p>
    <w:p w14:paraId="79035964" w14:textId="31A7F739" w:rsidR="00853885" w:rsidRPr="00CA1732" w:rsidRDefault="00853885" w:rsidP="00853885">
      <w:pPr>
        <w:pStyle w:val="ErlassErlasstext"/>
        <w:rPr>
          <w:b/>
        </w:rPr>
      </w:pPr>
      <w:r w:rsidRPr="00CA1732">
        <w:rPr>
          <w:b/>
          <w:vertAlign w:val="superscript"/>
        </w:rPr>
        <w:t xml:space="preserve">3 </w:t>
      </w:r>
      <w:r w:rsidRPr="00CA1732">
        <w:rPr>
          <w:b/>
        </w:rPr>
        <w:t>Anerkannte Leistungserbringe</w:t>
      </w:r>
      <w:r w:rsidR="00E64963" w:rsidRPr="00CA1732">
        <w:rPr>
          <w:b/>
        </w:rPr>
        <w:t>nde</w:t>
      </w:r>
      <w:r w:rsidRPr="00CA1732">
        <w:rPr>
          <w:b/>
        </w:rPr>
        <w:t xml:space="preserve"> schliessen mit der Person mit Behinderung für die Erbringung der Leistungen einen Dienstleistungsvertrag ab. </w:t>
      </w:r>
    </w:p>
    <w:p w14:paraId="6299F19E" w14:textId="77777777" w:rsidR="00853885" w:rsidRPr="00156539" w:rsidRDefault="00853885" w:rsidP="0006065E">
      <w:pPr>
        <w:pStyle w:val="ErlassAufzhlungEbene1"/>
        <w:numPr>
          <w:ilvl w:val="0"/>
          <w:numId w:val="0"/>
        </w:numPr>
        <w:ind w:left="454" w:hanging="454"/>
        <w:rPr>
          <w:b/>
        </w:rPr>
      </w:pPr>
    </w:p>
    <w:p w14:paraId="2A902465" w14:textId="77777777" w:rsidR="0006065E" w:rsidRPr="00156539" w:rsidRDefault="0006065E" w:rsidP="0006065E">
      <w:pPr>
        <w:pStyle w:val="ErlassAufzhlungEbene1"/>
        <w:numPr>
          <w:ilvl w:val="0"/>
          <w:numId w:val="0"/>
        </w:numPr>
        <w:ind w:left="454" w:hanging="454"/>
        <w:rPr>
          <w:b/>
        </w:rPr>
      </w:pPr>
    </w:p>
    <w:p w14:paraId="76D107FC" w14:textId="4FF27DD0" w:rsidR="0006065E" w:rsidRPr="00CA1732" w:rsidRDefault="00853885" w:rsidP="009651E9">
      <w:pPr>
        <w:pStyle w:val="ErlassArtikeltitel"/>
        <w:tabs>
          <w:tab w:val="left" w:pos="1814"/>
        </w:tabs>
        <w:rPr>
          <w:b/>
        </w:rPr>
      </w:pPr>
      <w:r w:rsidRPr="00CA1732">
        <w:rPr>
          <w:b/>
        </w:rPr>
        <w:t>Art. 4i</w:t>
      </w:r>
      <w:r w:rsidR="0006065E" w:rsidRPr="00CA1732">
        <w:rPr>
          <w:b/>
        </w:rPr>
        <w:t xml:space="preserve"> </w:t>
      </w:r>
      <w:r w:rsidRPr="00CA1732">
        <w:rPr>
          <w:b/>
        </w:rPr>
        <w:t>(neu)</w:t>
      </w:r>
      <w:r w:rsidRPr="00CA1732">
        <w:rPr>
          <w:b/>
        </w:rPr>
        <w:tab/>
        <w:t xml:space="preserve">Abrechenbarkeit von Leistungen </w:t>
      </w:r>
    </w:p>
    <w:p w14:paraId="2534E18E" w14:textId="617A1593" w:rsidR="00853885" w:rsidRPr="00853885" w:rsidRDefault="0006065E" w:rsidP="0006065E">
      <w:pPr>
        <w:pStyle w:val="ErlassErlasstext"/>
        <w:rPr>
          <w:b/>
        </w:rPr>
      </w:pPr>
      <w:r w:rsidRPr="00CA1732">
        <w:rPr>
          <w:b/>
          <w:vertAlign w:val="superscript"/>
        </w:rPr>
        <w:t>1</w:t>
      </w:r>
      <w:r w:rsidRPr="00CA1732">
        <w:rPr>
          <w:b/>
        </w:rPr>
        <w:t xml:space="preserve"> </w:t>
      </w:r>
      <w:r w:rsidR="00853885" w:rsidRPr="00CA1732">
        <w:rPr>
          <w:b/>
        </w:rPr>
        <w:t>Abrechenbar sind:</w:t>
      </w:r>
      <w:r w:rsidR="00853885" w:rsidRPr="00853885">
        <w:rPr>
          <w:b/>
        </w:rPr>
        <w:t xml:space="preserve"> </w:t>
      </w:r>
    </w:p>
    <w:p w14:paraId="74EF2765" w14:textId="653A8065" w:rsidR="00853885" w:rsidRPr="00853885" w:rsidRDefault="0006065E" w:rsidP="0006065E">
      <w:pPr>
        <w:pStyle w:val="ErlassAufzhlungEbene1"/>
        <w:numPr>
          <w:ilvl w:val="0"/>
          <w:numId w:val="100"/>
        </w:numPr>
        <w:rPr>
          <w:b/>
        </w:rPr>
      </w:pPr>
      <w:r w:rsidRPr="00853885">
        <w:rPr>
          <w:b/>
        </w:rPr>
        <w:t>Fachleistungen</w:t>
      </w:r>
      <w:r w:rsidR="00853885" w:rsidRPr="00853885">
        <w:rPr>
          <w:b/>
        </w:rPr>
        <w:t xml:space="preserve">, wenn sie </w:t>
      </w:r>
      <w:r w:rsidRPr="00853885">
        <w:rPr>
          <w:b/>
        </w:rPr>
        <w:t>von anerkannten Leistungserbringe</w:t>
      </w:r>
      <w:r w:rsidR="00E64963">
        <w:rPr>
          <w:b/>
        </w:rPr>
        <w:t>nden</w:t>
      </w:r>
      <w:r w:rsidRPr="00853885">
        <w:rPr>
          <w:b/>
        </w:rPr>
        <w:t xml:space="preserve"> für Fachleistungen erbracht werden</w:t>
      </w:r>
      <w:del w:id="131" w:author="Wälter Raphael DI-AfSO-Stab" w:date="2024-10-28T08:07:00Z" w16du:dateUtc="2024-10-28T07:07:00Z">
        <w:r w:rsidRPr="00853885" w:rsidDel="00261A25">
          <w:rPr>
            <w:b/>
          </w:rPr>
          <w:delText>.</w:delText>
        </w:r>
      </w:del>
      <w:ins w:id="132" w:author="Wälter Raphael DI-AfSO-Stab" w:date="2024-10-28T08:07:00Z" w16du:dateUtc="2024-10-28T07:07:00Z">
        <w:r w:rsidR="00261A25">
          <w:rPr>
            <w:b/>
          </w:rPr>
          <w:t>;</w:t>
        </w:r>
      </w:ins>
      <w:del w:id="133" w:author="Wälter Raphael DI-AfSO-Stab" w:date="2024-10-28T08:07:00Z" w16du:dateUtc="2024-10-28T07:07:00Z">
        <w:r w:rsidRPr="00853885" w:rsidDel="00261A25">
          <w:rPr>
            <w:b/>
          </w:rPr>
          <w:delText xml:space="preserve"> </w:delText>
        </w:r>
      </w:del>
    </w:p>
    <w:p w14:paraId="0A21D1B9" w14:textId="00EE3BDA" w:rsidR="00853885" w:rsidRPr="00853885" w:rsidRDefault="0006065E" w:rsidP="0006065E">
      <w:pPr>
        <w:pStyle w:val="ErlassAufzhlungEbene1"/>
        <w:numPr>
          <w:ilvl w:val="0"/>
          <w:numId w:val="100"/>
        </w:numPr>
        <w:rPr>
          <w:b/>
        </w:rPr>
      </w:pPr>
      <w:r w:rsidRPr="00853885">
        <w:rPr>
          <w:b/>
        </w:rPr>
        <w:t>Assistenzleistungen</w:t>
      </w:r>
      <w:r w:rsidR="00853885" w:rsidRPr="00853885">
        <w:rPr>
          <w:b/>
        </w:rPr>
        <w:t xml:space="preserve">, wenn sie erbracht werden von: </w:t>
      </w:r>
    </w:p>
    <w:p w14:paraId="4ADED5FB" w14:textId="5E5BBA22" w:rsidR="00853885" w:rsidRPr="00853885" w:rsidRDefault="0006065E" w:rsidP="00853885">
      <w:pPr>
        <w:pStyle w:val="ErlassAufzhlungEbene2"/>
        <w:numPr>
          <w:ilvl w:val="1"/>
          <w:numId w:val="100"/>
        </w:numPr>
        <w:rPr>
          <w:b/>
        </w:rPr>
      </w:pPr>
      <w:r w:rsidRPr="00853885">
        <w:rPr>
          <w:b/>
        </w:rPr>
        <w:t>anerkannten Leistungserbringe</w:t>
      </w:r>
      <w:r w:rsidR="00273496">
        <w:rPr>
          <w:b/>
        </w:rPr>
        <w:t>nden</w:t>
      </w:r>
      <w:r w:rsidRPr="00853885">
        <w:rPr>
          <w:b/>
        </w:rPr>
        <w:t xml:space="preserve"> für Fachleistungen</w:t>
      </w:r>
      <w:del w:id="134" w:author="Wälter Raphael DI-AfSO-Stab" w:date="2024-10-28T08:07:00Z" w16du:dateUtc="2024-10-28T07:07:00Z">
        <w:r w:rsidRPr="00853885" w:rsidDel="00261A25">
          <w:rPr>
            <w:b/>
          </w:rPr>
          <w:delText>,</w:delText>
        </w:r>
      </w:del>
      <w:ins w:id="135" w:author="Wälter Raphael DI-AfSO-Stab" w:date="2024-10-28T08:07:00Z" w16du:dateUtc="2024-10-28T07:07:00Z">
        <w:r w:rsidR="00261A25">
          <w:rPr>
            <w:b/>
          </w:rPr>
          <w:t>;</w:t>
        </w:r>
      </w:ins>
      <w:del w:id="136" w:author="Wälter Raphael DI-AfSO-Stab" w:date="2024-10-28T08:07:00Z" w16du:dateUtc="2024-10-28T07:07:00Z">
        <w:r w:rsidRPr="00853885" w:rsidDel="00261A25">
          <w:rPr>
            <w:b/>
          </w:rPr>
          <w:delText xml:space="preserve"> </w:delText>
        </w:r>
      </w:del>
    </w:p>
    <w:p w14:paraId="326EC0D8" w14:textId="2A04CDE6" w:rsidR="00853885" w:rsidRPr="00853885" w:rsidRDefault="0006065E" w:rsidP="00853885">
      <w:pPr>
        <w:pStyle w:val="ErlassAufzhlungEbene2"/>
        <w:numPr>
          <w:ilvl w:val="1"/>
          <w:numId w:val="100"/>
        </w:numPr>
        <w:rPr>
          <w:b/>
        </w:rPr>
      </w:pPr>
      <w:r w:rsidRPr="00853885">
        <w:rPr>
          <w:b/>
        </w:rPr>
        <w:t>anerkannten Leistungserbringe</w:t>
      </w:r>
      <w:r w:rsidR="00273496">
        <w:rPr>
          <w:b/>
        </w:rPr>
        <w:t>nden</w:t>
      </w:r>
      <w:r w:rsidRPr="00853885">
        <w:rPr>
          <w:b/>
        </w:rPr>
        <w:t xml:space="preserve"> für Assistenzleistungen</w:t>
      </w:r>
      <w:del w:id="137" w:author="Wälter Raphael DI-AfSO-Stab" w:date="2024-10-28T08:08:00Z" w16du:dateUtc="2024-10-28T07:08:00Z">
        <w:r w:rsidR="00853885" w:rsidRPr="00853885" w:rsidDel="00261A25">
          <w:rPr>
            <w:b/>
          </w:rPr>
          <w:delText>.</w:delText>
        </w:r>
      </w:del>
      <w:ins w:id="138" w:author="Wälter Raphael DI-AfSO-Stab" w:date="2024-10-28T08:08:00Z" w16du:dateUtc="2024-10-28T07:08:00Z">
        <w:r w:rsidR="00261A25">
          <w:rPr>
            <w:b/>
          </w:rPr>
          <w:t>;</w:t>
        </w:r>
      </w:ins>
      <w:del w:id="139" w:author="Wälter Raphael DI-AfSO-Stab" w:date="2024-10-28T08:08:00Z" w16du:dateUtc="2024-10-28T07:08:00Z">
        <w:r w:rsidRPr="00853885" w:rsidDel="00261A25">
          <w:rPr>
            <w:b/>
          </w:rPr>
          <w:delText xml:space="preserve"> </w:delText>
        </w:r>
      </w:del>
    </w:p>
    <w:p w14:paraId="6DF9BDE9" w14:textId="13782968" w:rsidR="00853885" w:rsidRPr="00853885" w:rsidRDefault="0006065E" w:rsidP="00853885">
      <w:pPr>
        <w:pStyle w:val="ErlassAufzhlungEbene2"/>
        <w:rPr>
          <w:b/>
        </w:rPr>
      </w:pPr>
      <w:r w:rsidRPr="00853885">
        <w:rPr>
          <w:b/>
        </w:rPr>
        <w:t>Angehörige</w:t>
      </w:r>
      <w:r w:rsidR="00853885" w:rsidRPr="00853885">
        <w:rPr>
          <w:b/>
        </w:rPr>
        <w:t>n</w:t>
      </w:r>
      <w:r w:rsidRPr="00853885">
        <w:rPr>
          <w:b/>
        </w:rPr>
        <w:t>,</w:t>
      </w:r>
      <w:r w:rsidR="00853885" w:rsidRPr="00853885">
        <w:rPr>
          <w:b/>
        </w:rPr>
        <w:t xml:space="preserve"> </w:t>
      </w:r>
      <w:r w:rsidR="00C66BAC">
        <w:rPr>
          <w:b/>
        </w:rPr>
        <w:t xml:space="preserve">die über das Schweizer Bürgerrecht oder </w:t>
      </w:r>
      <w:r w:rsidR="00C66BAC" w:rsidRPr="009E1B31">
        <w:rPr>
          <w:b/>
        </w:rPr>
        <w:t xml:space="preserve">eine </w:t>
      </w:r>
      <w:r w:rsidR="00C66BAC">
        <w:rPr>
          <w:b/>
        </w:rPr>
        <w:t>B</w:t>
      </w:r>
      <w:r w:rsidR="00C66BAC" w:rsidRPr="009E1B31">
        <w:rPr>
          <w:b/>
        </w:rPr>
        <w:t>ewilligung verfügen</w:t>
      </w:r>
      <w:r w:rsidR="00C66BAC">
        <w:rPr>
          <w:b/>
        </w:rPr>
        <w:t>, die eine Erwerbstätigkeit am Wohnort der Person mit Behinderung erlaubt</w:t>
      </w:r>
      <w:r w:rsidR="00C66BAC" w:rsidRPr="009E1B31">
        <w:rPr>
          <w:b/>
        </w:rPr>
        <w:t>.</w:t>
      </w:r>
      <w:r w:rsidR="00853885" w:rsidRPr="00853885">
        <w:rPr>
          <w:b/>
        </w:rPr>
        <w:t xml:space="preserve"> Die Regierung legt durch Verordnung eine Obergrenze für den zeitlichen Umfang dieser Art von Assistenzleistungen fest.</w:t>
      </w:r>
    </w:p>
    <w:p w14:paraId="3C357F67" w14:textId="77777777" w:rsidR="0006065E" w:rsidRPr="00853885" w:rsidRDefault="0006065E" w:rsidP="0006065E">
      <w:pPr>
        <w:pStyle w:val="ErlassErlasstext"/>
        <w:rPr>
          <w:b/>
        </w:rPr>
      </w:pPr>
    </w:p>
    <w:p w14:paraId="6B6574DF" w14:textId="4F9D9DCB" w:rsidR="0006065E" w:rsidRPr="00853885" w:rsidRDefault="00853885" w:rsidP="0006065E">
      <w:pPr>
        <w:pStyle w:val="ErlassErlasstext"/>
        <w:rPr>
          <w:b/>
        </w:rPr>
      </w:pPr>
      <w:r w:rsidRPr="00853885">
        <w:rPr>
          <w:b/>
          <w:vertAlign w:val="superscript"/>
        </w:rPr>
        <w:t>2</w:t>
      </w:r>
      <w:r w:rsidR="0006065E" w:rsidRPr="00853885">
        <w:rPr>
          <w:b/>
        </w:rPr>
        <w:t xml:space="preserve"> </w:t>
      </w:r>
      <w:r>
        <w:rPr>
          <w:b/>
        </w:rPr>
        <w:t xml:space="preserve">Nicht abrechenbar sind Leistungen von </w:t>
      </w:r>
      <w:r w:rsidR="0006065E" w:rsidRPr="00853885">
        <w:rPr>
          <w:b/>
        </w:rPr>
        <w:t xml:space="preserve">Personen, die mit der Berufsbeistandschaft der betroffenen Person betraut sind. </w:t>
      </w:r>
    </w:p>
    <w:p w14:paraId="2E4182C7" w14:textId="043D96CF" w:rsidR="0006065E" w:rsidRDefault="0006065E" w:rsidP="0006065E">
      <w:pPr>
        <w:pStyle w:val="ErlassErlasstext"/>
        <w:rPr>
          <w:b/>
        </w:rPr>
      </w:pPr>
    </w:p>
    <w:p w14:paraId="2242D833" w14:textId="77777777" w:rsidR="0006065E" w:rsidRPr="00857216" w:rsidRDefault="0006065E" w:rsidP="0006065E">
      <w:pPr>
        <w:pStyle w:val="ErlassErlasstext"/>
        <w:rPr>
          <w:b/>
        </w:rPr>
      </w:pPr>
    </w:p>
    <w:p w14:paraId="25DA04A0" w14:textId="59C2C8DD" w:rsidR="0006065E" w:rsidRPr="00853885" w:rsidRDefault="0006065E" w:rsidP="00853885">
      <w:pPr>
        <w:pStyle w:val="ErlassArtikeltitel"/>
        <w:tabs>
          <w:tab w:val="left" w:pos="1814"/>
        </w:tabs>
        <w:rPr>
          <w:b/>
        </w:rPr>
      </w:pPr>
      <w:r w:rsidRPr="00857216">
        <w:rPr>
          <w:b/>
        </w:rPr>
        <w:t xml:space="preserve">Art. </w:t>
      </w:r>
      <w:r>
        <w:rPr>
          <w:b/>
        </w:rPr>
        <w:t>4</w:t>
      </w:r>
      <w:r w:rsidR="00853885">
        <w:rPr>
          <w:b/>
        </w:rPr>
        <w:t>j</w:t>
      </w:r>
      <w:r w:rsidRPr="00857216">
        <w:rPr>
          <w:b/>
        </w:rPr>
        <w:t xml:space="preserve"> (neu)</w:t>
      </w:r>
      <w:r w:rsidRPr="00857216">
        <w:rPr>
          <w:b/>
        </w:rPr>
        <w:tab/>
        <w:t>Leistungsabgeltung</w:t>
      </w:r>
    </w:p>
    <w:p w14:paraId="37F043B2" w14:textId="4CBCC234" w:rsidR="0006065E" w:rsidRDefault="00853885" w:rsidP="0006065E">
      <w:pPr>
        <w:pStyle w:val="ErlassErlasstext"/>
        <w:rPr>
          <w:b/>
        </w:rPr>
      </w:pPr>
      <w:r w:rsidRPr="00853885">
        <w:rPr>
          <w:b/>
          <w:vertAlign w:val="superscript"/>
        </w:rPr>
        <w:t>1</w:t>
      </w:r>
      <w:r w:rsidR="0006065E" w:rsidRPr="00857216">
        <w:rPr>
          <w:b/>
        </w:rPr>
        <w:t xml:space="preserve"> Der Kanton trägt die Kosten der ambulanten Leistungen </w:t>
      </w:r>
      <w:r w:rsidR="0006065E">
        <w:rPr>
          <w:b/>
        </w:rPr>
        <w:t xml:space="preserve">im Bereich Wohnen </w:t>
      </w:r>
      <w:r w:rsidR="00031C68" w:rsidRPr="00857216">
        <w:rPr>
          <w:b/>
        </w:rPr>
        <w:t xml:space="preserve">mittels </w:t>
      </w:r>
      <w:r w:rsidR="00031C68">
        <w:rPr>
          <w:b/>
        </w:rPr>
        <w:t>p</w:t>
      </w:r>
      <w:r w:rsidR="00031C68" w:rsidRPr="00857216">
        <w:rPr>
          <w:b/>
        </w:rPr>
        <w:t>auschaler Beiträge</w:t>
      </w:r>
      <w:r w:rsidR="0006065E" w:rsidRPr="00857216">
        <w:rPr>
          <w:b/>
        </w:rPr>
        <w:t xml:space="preserve">. </w:t>
      </w:r>
    </w:p>
    <w:p w14:paraId="1761C7C7" w14:textId="77777777" w:rsidR="0006065E" w:rsidRDefault="0006065E" w:rsidP="0006065E">
      <w:pPr>
        <w:pStyle w:val="ErlassErlasstext"/>
        <w:rPr>
          <w:b/>
        </w:rPr>
      </w:pPr>
    </w:p>
    <w:p w14:paraId="1D39D50B" w14:textId="5B70C89D" w:rsidR="0006065E" w:rsidRDefault="00261A25" w:rsidP="0006065E">
      <w:pPr>
        <w:pStyle w:val="ErlassErlasstext"/>
        <w:rPr>
          <w:b/>
        </w:rPr>
      </w:pPr>
      <w:ins w:id="140" w:author="Wälter Raphael DI-AfSO-Stab" w:date="2024-10-28T08:08:00Z" w16du:dateUtc="2024-10-28T07:08:00Z">
        <w:r>
          <w:rPr>
            <w:b/>
            <w:vertAlign w:val="superscript"/>
          </w:rPr>
          <w:lastRenderedPageBreak/>
          <w:t>2</w:t>
        </w:r>
      </w:ins>
      <w:del w:id="141" w:author="Wälter Raphael DI-AfSO-Stab" w:date="2024-10-28T08:08:00Z" w16du:dateUtc="2024-10-28T07:08:00Z">
        <w:r w:rsidR="0006065E" w:rsidDel="00261A25">
          <w:rPr>
            <w:b/>
            <w:vertAlign w:val="superscript"/>
          </w:rPr>
          <w:delText>3</w:delText>
        </w:r>
      </w:del>
      <w:r w:rsidR="0006065E">
        <w:rPr>
          <w:b/>
        </w:rPr>
        <w:t xml:space="preserve"> Die Regierung regelt die Ansätze und die Einzelheiten der Kostentragung durch Verordnung.</w:t>
      </w:r>
    </w:p>
    <w:p w14:paraId="4EAEBFDE" w14:textId="77777777" w:rsidR="0006065E" w:rsidRDefault="0006065E" w:rsidP="0006065E">
      <w:pPr>
        <w:pStyle w:val="ErlassErlasstext"/>
        <w:rPr>
          <w:b/>
        </w:rPr>
      </w:pPr>
    </w:p>
    <w:p w14:paraId="21037C52" w14:textId="036385EF" w:rsidR="0006065E" w:rsidRDefault="00261A25" w:rsidP="0006065E">
      <w:pPr>
        <w:pStyle w:val="ErlassErlasstext"/>
        <w:rPr>
          <w:b/>
        </w:rPr>
      </w:pPr>
      <w:ins w:id="142" w:author="Wälter Raphael DI-AfSO-Stab" w:date="2024-10-28T08:08:00Z" w16du:dateUtc="2024-10-28T07:08:00Z">
        <w:r>
          <w:rPr>
            <w:b/>
            <w:vertAlign w:val="superscript"/>
          </w:rPr>
          <w:t>3</w:t>
        </w:r>
      </w:ins>
      <w:del w:id="143" w:author="Wälter Raphael DI-AfSO-Stab" w:date="2024-10-28T08:08:00Z" w16du:dateUtc="2024-10-28T07:08:00Z">
        <w:r w:rsidR="0006065E" w:rsidDel="00261A25">
          <w:rPr>
            <w:b/>
            <w:vertAlign w:val="superscript"/>
          </w:rPr>
          <w:delText>4</w:delText>
        </w:r>
      </w:del>
      <w:r w:rsidR="0006065E">
        <w:rPr>
          <w:b/>
        </w:rPr>
        <w:t xml:space="preserve"> Beiträge des Kantons werden zurückgefordert, wenn sie unrechtmässig bezogen wurden. Der Rückforderungsanspruch verjährt nach zehn Jahren.</w:t>
      </w:r>
    </w:p>
    <w:p w14:paraId="090297C0" w14:textId="1E98D023" w:rsidR="0006065E" w:rsidRDefault="0006065E" w:rsidP="0006065E"/>
    <w:p w14:paraId="43845C78" w14:textId="77777777" w:rsidR="0006065E" w:rsidRDefault="0006065E" w:rsidP="0006065E"/>
    <w:p w14:paraId="6A9CF2A3" w14:textId="3F5874FD" w:rsidR="0006065E" w:rsidRPr="007101D8" w:rsidRDefault="0006065E" w:rsidP="009651E9">
      <w:pPr>
        <w:pStyle w:val="ErlassArtikeltitel"/>
        <w:tabs>
          <w:tab w:val="left" w:pos="1814"/>
        </w:tabs>
        <w:rPr>
          <w:b/>
        </w:rPr>
      </w:pPr>
      <w:r w:rsidRPr="007101D8">
        <w:rPr>
          <w:b/>
        </w:rPr>
        <w:t>Art. 4</w:t>
      </w:r>
      <w:r w:rsidR="00853885" w:rsidRPr="007101D8">
        <w:rPr>
          <w:b/>
        </w:rPr>
        <w:t>k</w:t>
      </w:r>
      <w:r w:rsidR="00752021" w:rsidRPr="007101D8">
        <w:rPr>
          <w:b/>
        </w:rPr>
        <w:t xml:space="preserve"> (neu) </w:t>
      </w:r>
      <w:r w:rsidR="00752021" w:rsidRPr="007101D8">
        <w:rPr>
          <w:b/>
        </w:rPr>
        <w:tab/>
        <w:t>Datenbe</w:t>
      </w:r>
      <w:r w:rsidR="009E57B3">
        <w:rPr>
          <w:b/>
        </w:rPr>
        <w:t>kanntgabe</w:t>
      </w:r>
      <w:r w:rsidR="007101D8">
        <w:rPr>
          <w:b/>
        </w:rPr>
        <w:t xml:space="preserve"> </w:t>
      </w:r>
    </w:p>
    <w:p w14:paraId="542DC14A" w14:textId="304B2B6D" w:rsidR="0006065E" w:rsidRPr="007101D8" w:rsidRDefault="0006065E" w:rsidP="0006065E">
      <w:pPr>
        <w:pStyle w:val="ErlassErlasstext"/>
        <w:rPr>
          <w:b/>
        </w:rPr>
      </w:pPr>
      <w:r w:rsidRPr="007101D8">
        <w:rPr>
          <w:b/>
          <w:vertAlign w:val="superscript"/>
        </w:rPr>
        <w:t xml:space="preserve">1 </w:t>
      </w:r>
      <w:r w:rsidR="009E57B3">
        <w:rPr>
          <w:b/>
        </w:rPr>
        <w:t>Die Leistungserbring</w:t>
      </w:r>
      <w:r w:rsidR="005D4382">
        <w:rPr>
          <w:b/>
        </w:rPr>
        <w:t>enden und die Einschätzungsstelle</w:t>
      </w:r>
      <w:r w:rsidR="009E57B3">
        <w:rPr>
          <w:b/>
        </w:rPr>
        <w:t xml:space="preserve"> </w:t>
      </w:r>
      <w:r w:rsidR="007101D8">
        <w:rPr>
          <w:b/>
        </w:rPr>
        <w:t xml:space="preserve">geben </w:t>
      </w:r>
      <w:r w:rsidR="00BD7FF2" w:rsidRPr="007101D8">
        <w:rPr>
          <w:b/>
        </w:rPr>
        <w:t>der zuständigen kantonalen Stelle</w:t>
      </w:r>
      <w:r w:rsidR="007101D8">
        <w:rPr>
          <w:b/>
        </w:rPr>
        <w:t xml:space="preserve"> die</w:t>
      </w:r>
      <w:r w:rsidR="009E57B3">
        <w:rPr>
          <w:b/>
        </w:rPr>
        <w:t xml:space="preserve"> </w:t>
      </w:r>
      <w:r w:rsidRPr="007101D8">
        <w:rPr>
          <w:b/>
        </w:rPr>
        <w:t xml:space="preserve">für das Ausstellen </w:t>
      </w:r>
      <w:r w:rsidR="00BD7FF2" w:rsidRPr="007101D8">
        <w:rPr>
          <w:b/>
        </w:rPr>
        <w:t xml:space="preserve">und die Überprüfung </w:t>
      </w:r>
      <w:r w:rsidRPr="007101D8">
        <w:rPr>
          <w:b/>
        </w:rPr>
        <w:t xml:space="preserve">der Begleitgarantie </w:t>
      </w:r>
      <w:r w:rsidR="00752021" w:rsidRPr="007101D8">
        <w:rPr>
          <w:b/>
        </w:rPr>
        <w:t xml:space="preserve">sowie für die Auszahlung von Beiträgen </w:t>
      </w:r>
      <w:r w:rsidR="00BD7FF2" w:rsidRPr="007101D8">
        <w:rPr>
          <w:b/>
        </w:rPr>
        <w:t>erforderlich</w:t>
      </w:r>
      <w:r w:rsidR="009E57B3">
        <w:rPr>
          <w:b/>
        </w:rPr>
        <w:t>en Daten bekannt</w:t>
      </w:r>
      <w:r w:rsidR="00BD7FF2" w:rsidRPr="007101D8">
        <w:rPr>
          <w:b/>
        </w:rPr>
        <w:t xml:space="preserve">. </w:t>
      </w:r>
    </w:p>
    <w:p w14:paraId="1E12025B" w14:textId="77777777" w:rsidR="0006065E" w:rsidRPr="00FA7826" w:rsidRDefault="0006065E" w:rsidP="0006065E">
      <w:pPr>
        <w:pStyle w:val="ErlassErlasstext"/>
      </w:pPr>
    </w:p>
    <w:p w14:paraId="33F10FC9" w14:textId="77777777" w:rsidR="0006065E" w:rsidRDefault="0006065E" w:rsidP="0006065E">
      <w:pPr>
        <w:pStyle w:val="ErlassErlasstext"/>
      </w:pPr>
    </w:p>
    <w:p w14:paraId="41F76ABC" w14:textId="0961D546" w:rsidR="0006065E" w:rsidRPr="00661582" w:rsidRDefault="0006065E" w:rsidP="0006065E">
      <w:pPr>
        <w:pStyle w:val="ErlassErlasstext"/>
        <w:rPr>
          <w:i/>
        </w:rPr>
      </w:pPr>
      <w:r w:rsidRPr="00661582">
        <w:rPr>
          <w:rFonts w:eastAsia="Arial Unicode MS"/>
          <w:i/>
          <w:shd w:val="clear" w:color="auto" w:fill="FFFFFF"/>
        </w:rPr>
        <w:t xml:space="preserve">Gliederungstitel nach Art. </w:t>
      </w:r>
      <w:r>
        <w:rPr>
          <w:rFonts w:eastAsia="Arial Unicode MS"/>
          <w:i/>
          <w:shd w:val="clear" w:color="auto" w:fill="FFFFFF"/>
        </w:rPr>
        <w:t>4</w:t>
      </w:r>
      <w:r w:rsidR="009C1B1B">
        <w:rPr>
          <w:rFonts w:eastAsia="Arial Unicode MS"/>
          <w:i/>
          <w:shd w:val="clear" w:color="auto" w:fill="FFFFFF"/>
        </w:rPr>
        <w:t>k</w:t>
      </w:r>
      <w:r>
        <w:rPr>
          <w:rFonts w:eastAsia="Arial Unicode MS"/>
          <w:i/>
          <w:shd w:val="clear" w:color="auto" w:fill="FFFFFF"/>
        </w:rPr>
        <w:t xml:space="preserve"> </w:t>
      </w:r>
      <w:r w:rsidRPr="00661582">
        <w:rPr>
          <w:rFonts w:eastAsia="Arial Unicode MS"/>
          <w:i/>
          <w:shd w:val="clear" w:color="auto" w:fill="FFFFFF"/>
        </w:rPr>
        <w:t xml:space="preserve">(neu) </w:t>
      </w:r>
      <w:r w:rsidRPr="00661582">
        <w:rPr>
          <w:rFonts w:eastAsia="Arial Unicode MS"/>
          <w:b/>
          <w:i/>
          <w:shd w:val="clear" w:color="auto" w:fill="FFFFFF"/>
        </w:rPr>
        <w:t>2.</w:t>
      </w:r>
      <w:r w:rsidRPr="00661582">
        <w:rPr>
          <w:rFonts w:eastAsia="Arial Unicode MS"/>
          <w:i/>
          <w:shd w:val="clear" w:color="auto" w:fill="FFFFFF"/>
        </w:rPr>
        <w:t xml:space="preserve"> </w:t>
      </w:r>
      <w:r w:rsidR="00076493">
        <w:rPr>
          <w:rFonts w:eastAsia="Arial Unicode MS"/>
          <w:b/>
          <w:i/>
          <w:shd w:val="clear" w:color="auto" w:fill="FFFFFF"/>
        </w:rPr>
        <w:t>i</w:t>
      </w:r>
      <w:r w:rsidRPr="00661582">
        <w:rPr>
          <w:rFonts w:eastAsia="Arial Unicode MS"/>
          <w:b/>
          <w:i/>
          <w:shd w:val="clear" w:color="auto" w:fill="FFFFFF"/>
        </w:rPr>
        <w:t>n weiteren Bereichen</w:t>
      </w:r>
    </w:p>
    <w:p w14:paraId="4BC68A89" w14:textId="77777777" w:rsidR="0006065E" w:rsidRDefault="0006065E" w:rsidP="0006065E">
      <w:pPr>
        <w:pStyle w:val="ErlassErlasstext"/>
      </w:pPr>
    </w:p>
    <w:p w14:paraId="1ABD7440" w14:textId="77777777" w:rsidR="0006065E" w:rsidRDefault="0006065E" w:rsidP="0006065E">
      <w:pPr>
        <w:pStyle w:val="ErlassErlasstext"/>
      </w:pPr>
    </w:p>
    <w:p w14:paraId="712183DA" w14:textId="77777777" w:rsidR="0006065E" w:rsidRDefault="0006065E" w:rsidP="0006065E">
      <w:pPr>
        <w:pStyle w:val="ErlassArtikeltitel"/>
      </w:pPr>
      <w:r>
        <w:t xml:space="preserve">Art. 5 </w:t>
      </w:r>
      <w:r>
        <w:tab/>
        <w:t>Kantonsbeiträge</w:t>
      </w:r>
    </w:p>
    <w:p w14:paraId="2DCC42C6" w14:textId="77777777" w:rsidR="0006065E" w:rsidRDefault="0006065E" w:rsidP="0006065E">
      <w:pPr>
        <w:pStyle w:val="ErlassErlasstext"/>
      </w:pPr>
      <w:r w:rsidRPr="004C53C7">
        <w:rPr>
          <w:vertAlign w:val="superscript"/>
        </w:rPr>
        <w:t>1</w:t>
      </w:r>
      <w:r>
        <w:t xml:space="preserve"> Der Kanton kann im Rahmen der bewilligten Kredite Beiträge ausrichten, insbesondere für:</w:t>
      </w:r>
    </w:p>
    <w:p w14:paraId="102A7415" w14:textId="77777777" w:rsidR="0006065E" w:rsidRDefault="0006065E" w:rsidP="0006065E">
      <w:pPr>
        <w:pStyle w:val="ErlassAufzhlungEbene1"/>
        <w:numPr>
          <w:ilvl w:val="0"/>
          <w:numId w:val="84"/>
        </w:numPr>
      </w:pPr>
      <w:r>
        <w:t>Beratung, Begleitung und ausserschulische Bildung von Menschen mit Behinderung;</w:t>
      </w:r>
    </w:p>
    <w:p w14:paraId="47B40E6A" w14:textId="5FCCB26F" w:rsidR="0006065E" w:rsidRPr="004C53C7" w:rsidRDefault="0006065E" w:rsidP="0006065E">
      <w:pPr>
        <w:pStyle w:val="ErlassAufzhlungEbene1"/>
        <w:rPr>
          <w:strike/>
        </w:rPr>
      </w:pPr>
      <w:r w:rsidRPr="004C53C7">
        <w:rPr>
          <w:strike/>
        </w:rPr>
        <w:t xml:space="preserve">Unterstützungsleistungen zur Förderung des </w:t>
      </w:r>
      <w:ins w:id="144" w:author="Wälter Raphael DI-AfSO-Stab" w:date="2024-10-28T08:08:00Z" w16du:dateUtc="2024-10-28T07:08:00Z">
        <w:r w:rsidR="00261A25">
          <w:rPr>
            <w:strike/>
          </w:rPr>
          <w:t>selb</w:t>
        </w:r>
      </w:ins>
      <w:ins w:id="145" w:author="Wälter Raphael DI-AfSO-Stab" w:date="2024-10-28T08:09:00Z" w16du:dateUtc="2024-10-28T07:09:00Z">
        <w:r w:rsidR="00261A25">
          <w:rPr>
            <w:strike/>
          </w:rPr>
          <w:t>ständig</w:t>
        </w:r>
      </w:ins>
      <w:r w:rsidRPr="004C53C7">
        <w:rPr>
          <w:strike/>
        </w:rPr>
        <w:t>en Wohnens von Menschen mit Behinderung;</w:t>
      </w:r>
    </w:p>
    <w:p w14:paraId="6199C89B" w14:textId="77777777" w:rsidR="0006065E" w:rsidRDefault="0006065E" w:rsidP="0006065E">
      <w:pPr>
        <w:pStyle w:val="ErlassAufzhlungEbene1"/>
        <w:numPr>
          <w:ilvl w:val="0"/>
          <w:numId w:val="0"/>
        </w:numPr>
        <w:tabs>
          <w:tab w:val="left" w:pos="426"/>
        </w:tabs>
      </w:pPr>
      <w:r w:rsidRPr="00E222B8">
        <w:t>c)</w:t>
      </w:r>
      <w:r>
        <w:tab/>
        <w:t>Fahrdienste für Menschen mit Behinderung in Ergänzung des öffentlichen Verkehrs.</w:t>
      </w:r>
    </w:p>
    <w:p w14:paraId="63B1C2D0" w14:textId="77777777" w:rsidR="0006065E" w:rsidRDefault="0006065E" w:rsidP="0006065E">
      <w:pPr>
        <w:pStyle w:val="ErlassAufzhlungEbene1"/>
        <w:numPr>
          <w:ilvl w:val="0"/>
          <w:numId w:val="0"/>
        </w:numPr>
        <w:ind w:left="454"/>
      </w:pPr>
    </w:p>
    <w:p w14:paraId="358BA3F8" w14:textId="727E02EA" w:rsidR="0006065E" w:rsidRDefault="0006065E" w:rsidP="0006065E">
      <w:pPr>
        <w:pStyle w:val="ErlassErlasstext"/>
      </w:pPr>
      <w:r w:rsidRPr="004C53C7">
        <w:rPr>
          <w:vertAlign w:val="superscript"/>
        </w:rPr>
        <w:t xml:space="preserve">2 </w:t>
      </w:r>
      <w:r>
        <w:t xml:space="preserve">Die </w:t>
      </w:r>
      <w:r w:rsidRPr="00661582">
        <w:rPr>
          <w:strike/>
        </w:rPr>
        <w:t xml:space="preserve">Leistungserbringer </w:t>
      </w:r>
      <w:r w:rsidR="00C968E5" w:rsidRPr="00661582">
        <w:rPr>
          <w:strike/>
        </w:rPr>
        <w:t>weisen</w:t>
      </w:r>
      <w:r w:rsidR="00C968E5">
        <w:rPr>
          <w:b/>
        </w:rPr>
        <w:t xml:space="preserve"> Organisation</w:t>
      </w:r>
      <w:r>
        <w:rPr>
          <w:b/>
        </w:rPr>
        <w:t xml:space="preserve"> weist </w:t>
      </w:r>
      <w:r>
        <w:t>den Bedarf nach.</w:t>
      </w:r>
    </w:p>
    <w:p w14:paraId="491E24FB" w14:textId="77777777" w:rsidR="0006065E" w:rsidRDefault="0006065E" w:rsidP="0006065E">
      <w:pPr>
        <w:pStyle w:val="ErlassErlasstext"/>
      </w:pPr>
    </w:p>
    <w:p w14:paraId="247D7A64" w14:textId="77777777" w:rsidR="0006065E" w:rsidRDefault="0006065E" w:rsidP="0006065E">
      <w:pPr>
        <w:pStyle w:val="ErlassErlasstext"/>
      </w:pPr>
    </w:p>
    <w:p w14:paraId="7CCD138F" w14:textId="7B71C2F9" w:rsidR="0006065E" w:rsidRPr="00661582" w:rsidRDefault="0006065E" w:rsidP="0006065E">
      <w:pPr>
        <w:pStyle w:val="ErlassArtikeltitel"/>
        <w:rPr>
          <w:b/>
        </w:rPr>
      </w:pPr>
      <w:r w:rsidRPr="00FA7826">
        <w:t xml:space="preserve">Art. </w:t>
      </w:r>
      <w:r>
        <w:t xml:space="preserve">6 </w:t>
      </w:r>
      <w:r w:rsidR="00606EAE">
        <w:tab/>
      </w:r>
      <w:r w:rsidRPr="00661582">
        <w:rPr>
          <w:strike/>
        </w:rPr>
        <w:t>Leistungserbringer</w:t>
      </w:r>
      <w:r>
        <w:rPr>
          <w:b/>
        </w:rPr>
        <w:t>Beitragsberechtigung</w:t>
      </w:r>
    </w:p>
    <w:p w14:paraId="62744EDB" w14:textId="77777777" w:rsidR="0006065E" w:rsidRPr="004C53C7" w:rsidRDefault="0006065E" w:rsidP="0006065E">
      <w:pPr>
        <w:pStyle w:val="ErlassErlasstext"/>
      </w:pPr>
      <w:r w:rsidRPr="004C53C7">
        <w:rPr>
          <w:vertAlign w:val="superscript"/>
        </w:rPr>
        <w:t>1</w:t>
      </w:r>
      <w:r w:rsidRPr="004C53C7">
        <w:t xml:space="preserve"> Beiträge</w:t>
      </w:r>
      <w:r>
        <w:t xml:space="preserve"> </w:t>
      </w:r>
      <w:r w:rsidRPr="004C53C7">
        <w:t xml:space="preserve">können an </w:t>
      </w:r>
      <w:r w:rsidRPr="00E97132">
        <w:t>Organisationen a</w:t>
      </w:r>
      <w:r w:rsidRPr="004C53C7">
        <w:t>usgerichtet werden, die:</w:t>
      </w:r>
    </w:p>
    <w:p w14:paraId="230215C8" w14:textId="77777777" w:rsidR="0006065E" w:rsidRDefault="0006065E" w:rsidP="0006065E">
      <w:pPr>
        <w:pStyle w:val="ErlassAufzhlungEbene1"/>
        <w:numPr>
          <w:ilvl w:val="0"/>
          <w:numId w:val="85"/>
        </w:numPr>
      </w:pPr>
      <w:r>
        <w:t>von kantonaler Bedeutung sind;</w:t>
      </w:r>
    </w:p>
    <w:p w14:paraId="220A548D" w14:textId="77777777" w:rsidR="0006065E" w:rsidRDefault="0006065E" w:rsidP="0006065E">
      <w:pPr>
        <w:pStyle w:val="ErlassAufzhlungEbene1"/>
      </w:pPr>
      <w:r>
        <w:t>Leistungen an Menschen mit Behinderung mit Wohnsitz im Kanton St.Gallen erbringen;</w:t>
      </w:r>
    </w:p>
    <w:p w14:paraId="015A7639" w14:textId="77777777" w:rsidR="0006065E" w:rsidRDefault="0006065E" w:rsidP="0006065E">
      <w:pPr>
        <w:pStyle w:val="ErlassAufzhlungEbene1"/>
      </w:pPr>
      <w:r>
        <w:t>einen gemeinnützigen Zweck verfolgen und ihre Mittel zweckgebunden verwenden;</w:t>
      </w:r>
    </w:p>
    <w:p w14:paraId="067629C0" w14:textId="77777777" w:rsidR="0006065E" w:rsidRDefault="0006065E" w:rsidP="0006065E">
      <w:pPr>
        <w:pStyle w:val="ErlassAufzhlungEbene1"/>
      </w:pPr>
      <w:r>
        <w:t>Massnahmen zur Qualitätssicherung vorsehen;</w:t>
      </w:r>
    </w:p>
    <w:p w14:paraId="7E2C5156" w14:textId="77777777" w:rsidR="0006065E" w:rsidRDefault="0006065E" w:rsidP="0006065E">
      <w:pPr>
        <w:pStyle w:val="ErlassAufzhlungEbene1"/>
      </w:pPr>
      <w:r>
        <w:t>geordnete wirtschaftliche Verhältnisse aufweisen;</w:t>
      </w:r>
    </w:p>
    <w:p w14:paraId="05394A7D" w14:textId="77777777" w:rsidR="0006065E" w:rsidRDefault="0006065E" w:rsidP="0006065E">
      <w:pPr>
        <w:pStyle w:val="ErlassAufzhlungEbene1"/>
      </w:pPr>
      <w:r>
        <w:t>einer genügenden internen Aufsicht unterstehen und über eine Revisionsstelle verfügen.</w:t>
      </w:r>
    </w:p>
    <w:p w14:paraId="01EB4367" w14:textId="77777777" w:rsidR="0006065E" w:rsidRDefault="0006065E" w:rsidP="0006065E">
      <w:pPr>
        <w:pStyle w:val="ErlassAufzhlungEbene1"/>
        <w:numPr>
          <w:ilvl w:val="0"/>
          <w:numId w:val="0"/>
        </w:numPr>
      </w:pPr>
    </w:p>
    <w:p w14:paraId="39857D6B" w14:textId="77777777" w:rsidR="0006065E" w:rsidRDefault="0006065E" w:rsidP="0006065E">
      <w:pPr>
        <w:pStyle w:val="ErlassAufzhlungEbene1"/>
        <w:numPr>
          <w:ilvl w:val="0"/>
          <w:numId w:val="0"/>
        </w:numPr>
      </w:pPr>
    </w:p>
    <w:p w14:paraId="512931C9" w14:textId="3EADD33C" w:rsidR="0006065E" w:rsidRDefault="0006065E" w:rsidP="0006065E">
      <w:pPr>
        <w:pStyle w:val="ErlassArtikeltitel"/>
      </w:pPr>
      <w:r>
        <w:t xml:space="preserve">Art. 7 </w:t>
      </w:r>
      <w:r w:rsidR="00606EAE">
        <w:tab/>
      </w:r>
      <w:r>
        <w:t>Leistungsvereinbarung</w:t>
      </w:r>
    </w:p>
    <w:p w14:paraId="3467DA8A" w14:textId="11850F9C" w:rsidR="0006065E" w:rsidRDefault="0006065E" w:rsidP="0006065E">
      <w:pPr>
        <w:pStyle w:val="ErlassErlasstext"/>
      </w:pPr>
      <w:r w:rsidRPr="004C53C7">
        <w:rPr>
          <w:vertAlign w:val="superscript"/>
        </w:rPr>
        <w:t>1</w:t>
      </w:r>
      <w:r>
        <w:t xml:space="preserve"> Das zuständige Departement schliesst mit den </w:t>
      </w:r>
      <w:r w:rsidRPr="00661582">
        <w:rPr>
          <w:strike/>
        </w:rPr>
        <w:t>Leistungserbringern</w:t>
      </w:r>
      <w:r>
        <w:rPr>
          <w:b/>
        </w:rPr>
        <w:t xml:space="preserve">Organisationen </w:t>
      </w:r>
      <w:r>
        <w:t>befristete Leistungsvereinbarungen ab.</w:t>
      </w:r>
    </w:p>
    <w:p w14:paraId="0F37B6E7" w14:textId="77777777" w:rsidR="0006065E" w:rsidRDefault="0006065E" w:rsidP="0006065E">
      <w:pPr>
        <w:pStyle w:val="ErlassErlasstext"/>
      </w:pPr>
    </w:p>
    <w:p w14:paraId="67707C6E" w14:textId="77777777" w:rsidR="0006065E" w:rsidRDefault="0006065E" w:rsidP="0006065E">
      <w:pPr>
        <w:pStyle w:val="ErlassErlasstext"/>
      </w:pPr>
      <w:r w:rsidRPr="004C53C7">
        <w:rPr>
          <w:vertAlign w:val="superscript"/>
        </w:rPr>
        <w:t>2</w:t>
      </w:r>
      <w:r>
        <w:t xml:space="preserve"> Die Leistungsvereinbarung regelt insbesondere:</w:t>
      </w:r>
    </w:p>
    <w:p w14:paraId="616270DC" w14:textId="77777777" w:rsidR="0006065E" w:rsidRDefault="0006065E" w:rsidP="0006065E">
      <w:pPr>
        <w:pStyle w:val="ErlassAufzhlungEbene1"/>
        <w:numPr>
          <w:ilvl w:val="0"/>
          <w:numId w:val="86"/>
        </w:numPr>
      </w:pPr>
      <w:r>
        <w:t>Zweck und Dauer der Leistung;</w:t>
      </w:r>
    </w:p>
    <w:p w14:paraId="18908D27" w14:textId="77777777" w:rsidR="0006065E" w:rsidRDefault="0006065E" w:rsidP="0006065E">
      <w:pPr>
        <w:pStyle w:val="ErlassAufzhlungEbene1"/>
      </w:pPr>
      <w:r>
        <w:t>die Leistungen der Vertragsparteien und deren Verantwortlichkeiten;</w:t>
      </w:r>
    </w:p>
    <w:p w14:paraId="7C83D3DA" w14:textId="77777777" w:rsidR="0006065E" w:rsidRDefault="0006065E" w:rsidP="0006065E">
      <w:pPr>
        <w:pStyle w:val="ErlassAufzhlungEbene1"/>
      </w:pPr>
      <w:r>
        <w:t>Form und Höhe der Leistungsabgeltung;</w:t>
      </w:r>
    </w:p>
    <w:p w14:paraId="6863455C" w14:textId="77777777" w:rsidR="0006065E" w:rsidRDefault="0006065E" w:rsidP="0006065E">
      <w:pPr>
        <w:pStyle w:val="ErlassAufzhlungEbene1"/>
      </w:pPr>
      <w:r>
        <w:t>Modalitäten der Leistungsabgeltung;</w:t>
      </w:r>
    </w:p>
    <w:p w14:paraId="4368BB4E" w14:textId="77777777" w:rsidR="0006065E" w:rsidRDefault="0006065E" w:rsidP="0006065E">
      <w:pPr>
        <w:pStyle w:val="ErlassAufzhlungEbene1"/>
      </w:pPr>
      <w:r>
        <w:t>allfällige Auflagen und Bedingungen;</w:t>
      </w:r>
    </w:p>
    <w:p w14:paraId="23E673DB" w14:textId="77777777" w:rsidR="0006065E" w:rsidRDefault="0006065E" w:rsidP="0006065E">
      <w:pPr>
        <w:pStyle w:val="ErlassAufzhlungEbene1"/>
      </w:pPr>
      <w:r>
        <w:t>Leistungsüberprüfung;</w:t>
      </w:r>
    </w:p>
    <w:p w14:paraId="5AF76E33" w14:textId="77777777" w:rsidR="0006065E" w:rsidRDefault="0006065E" w:rsidP="0006065E">
      <w:pPr>
        <w:pStyle w:val="ErlassAufzhlungEbene1"/>
      </w:pPr>
      <w:r>
        <w:t>Folgen der ungenügend oder nicht erfüllten Leistungen.</w:t>
      </w:r>
    </w:p>
    <w:p w14:paraId="614B8BF8" w14:textId="77777777" w:rsidR="0006065E" w:rsidRDefault="0006065E" w:rsidP="0006065E">
      <w:pPr>
        <w:pStyle w:val="ErlassErlasstext"/>
      </w:pPr>
    </w:p>
    <w:p w14:paraId="2A458316" w14:textId="77777777" w:rsidR="0006065E" w:rsidRDefault="0006065E" w:rsidP="0006065E">
      <w:pPr>
        <w:pStyle w:val="ErlassErlasstext"/>
      </w:pPr>
      <w:r w:rsidRPr="004C53C7">
        <w:rPr>
          <w:vertAlign w:val="superscript"/>
        </w:rPr>
        <w:t>3</w:t>
      </w:r>
      <w:r>
        <w:t xml:space="preserve"> Die zuständige Stelle des Kantons beaufsichtigt die Leistungserfüllung.</w:t>
      </w:r>
    </w:p>
    <w:p w14:paraId="47C29C3D" w14:textId="77777777" w:rsidR="0006065E" w:rsidRDefault="0006065E" w:rsidP="0006065E">
      <w:pPr>
        <w:pStyle w:val="ErlassErlasstext"/>
      </w:pPr>
    </w:p>
    <w:p w14:paraId="65640B8E" w14:textId="2B542C63" w:rsidR="0006065E" w:rsidRDefault="0006065E" w:rsidP="00747777">
      <w:pPr>
        <w:pStyle w:val="ErlassArtikeltitel"/>
        <w:ind w:left="907" w:hanging="907"/>
      </w:pPr>
      <w:r>
        <w:t xml:space="preserve">Art. 9 </w:t>
      </w:r>
      <w:r>
        <w:tab/>
        <w:t>Betriebsbewilligung</w:t>
      </w:r>
      <w:r w:rsidR="00606EAE">
        <w:br/>
      </w:r>
      <w:r w:rsidRPr="00E6089B">
        <w:t>a) Voraussetzungen</w:t>
      </w:r>
    </w:p>
    <w:p w14:paraId="375381E5" w14:textId="4C964992" w:rsidR="0006065E" w:rsidRPr="00E6089B" w:rsidRDefault="0006065E" w:rsidP="0006065E">
      <w:pPr>
        <w:pStyle w:val="ErlassErlasstext"/>
      </w:pPr>
      <w:r w:rsidRPr="00E6089B">
        <w:rPr>
          <w:vertAlign w:val="superscript"/>
        </w:rPr>
        <w:t xml:space="preserve">1 </w:t>
      </w:r>
      <w:r w:rsidRPr="00E6089B">
        <w:t xml:space="preserve">Die Betriebsbewilligung </w:t>
      </w:r>
      <w:r w:rsidRPr="00747777">
        <w:t>wird erteilt</w:t>
      </w:r>
      <w:r w:rsidRPr="00E6089B">
        <w:t>, wenn:</w:t>
      </w:r>
    </w:p>
    <w:p w14:paraId="19AB05DC" w14:textId="77777777" w:rsidR="0006065E" w:rsidRPr="00E6089B" w:rsidRDefault="0006065E" w:rsidP="0006065E">
      <w:pPr>
        <w:pStyle w:val="ErlassAufzhlungEbene1"/>
        <w:numPr>
          <w:ilvl w:val="0"/>
          <w:numId w:val="87"/>
        </w:numPr>
      </w:pPr>
      <w:r w:rsidRPr="00E6089B">
        <w:t>ein Leitbild über die Ziele der Einrichtung vorliegt;</w:t>
      </w:r>
    </w:p>
    <w:p w14:paraId="510C9054" w14:textId="77777777" w:rsidR="0006065E" w:rsidRPr="00E6089B" w:rsidRDefault="0006065E" w:rsidP="0006065E">
      <w:pPr>
        <w:pStyle w:val="ErlassAufzhlungEbene1"/>
      </w:pPr>
      <w:r w:rsidRPr="00E6089B">
        <w:t>die Einrichtung über konzeptionelle Grundlagen betreffend Leistungen sowie Führung und Organisation verfügt, welche:</w:t>
      </w:r>
    </w:p>
    <w:p w14:paraId="6A09C453" w14:textId="77777777" w:rsidR="0006065E" w:rsidRDefault="0006065E" w:rsidP="0006065E">
      <w:pPr>
        <w:pStyle w:val="ErlassAufzhlungEbene2"/>
      </w:pPr>
      <w:r w:rsidRPr="00E6089B">
        <w:t>auf die Sicherstellung des Wohls der betreuten Personen ausgerichtet sind;</w:t>
      </w:r>
    </w:p>
    <w:p w14:paraId="13BD8DE1" w14:textId="77777777" w:rsidR="0006065E" w:rsidRPr="00E6089B" w:rsidRDefault="0006065E" w:rsidP="0006065E">
      <w:pPr>
        <w:pStyle w:val="ErlassAufzhlungEbene2"/>
      </w:pPr>
      <w:r w:rsidRPr="00E6089B">
        <w:t>die Qualitätsentwicklung und -sicherung unterstützen;</w:t>
      </w:r>
    </w:p>
    <w:p w14:paraId="69F8AF87" w14:textId="77777777" w:rsidR="0006065E" w:rsidRPr="00E6089B" w:rsidRDefault="0006065E" w:rsidP="0006065E">
      <w:pPr>
        <w:pStyle w:val="ErlassAufzhlungEbene1"/>
      </w:pPr>
      <w:r w:rsidRPr="00E6089B">
        <w:t>Leitung und Personal persönlich und fachlich geeignet sind;</w:t>
      </w:r>
    </w:p>
    <w:p w14:paraId="0472B021" w14:textId="77777777" w:rsidR="0006065E" w:rsidRPr="00E6089B" w:rsidRDefault="0006065E" w:rsidP="0006065E">
      <w:pPr>
        <w:pStyle w:val="ErlassAufzhlungEbene1"/>
      </w:pPr>
      <w:r w:rsidRPr="00E6089B">
        <w:t>die Zahl der Mitarbeitenden den Anforderungen der Betreuung entspricht;</w:t>
      </w:r>
    </w:p>
    <w:p w14:paraId="3EDB8C8C" w14:textId="77777777" w:rsidR="0006065E" w:rsidRPr="00E6089B" w:rsidRDefault="0006065E" w:rsidP="0006065E">
      <w:pPr>
        <w:pStyle w:val="ErlassAufzhlungEbene1"/>
      </w:pPr>
      <w:r w:rsidRPr="00E6089B">
        <w:t>Bauten und Ausstattung zweckmässig sind und den Bedürfnissen der betreuten Personen entsprechen;</w:t>
      </w:r>
    </w:p>
    <w:p w14:paraId="07ABB74C" w14:textId="77777777" w:rsidR="0006065E" w:rsidRPr="00E6089B" w:rsidRDefault="0006065E" w:rsidP="0006065E">
      <w:pPr>
        <w:pStyle w:val="ErlassAufzhlungEbene1"/>
      </w:pPr>
      <w:r w:rsidRPr="00E6089B">
        <w:t>der Betrieb wirtschaftlich gesichert erscheint;</w:t>
      </w:r>
    </w:p>
    <w:p w14:paraId="61A38951" w14:textId="77777777" w:rsidR="0006065E" w:rsidRDefault="0006065E" w:rsidP="0006065E">
      <w:pPr>
        <w:pStyle w:val="ErlassAufzhlungEbene1"/>
      </w:pPr>
      <w:r w:rsidRPr="00E6089B">
        <w:t>die interne Aufsicht sichergestellt ist</w:t>
      </w:r>
      <w:r>
        <w:t xml:space="preserve">; </w:t>
      </w:r>
    </w:p>
    <w:p w14:paraId="59D7D6CB" w14:textId="77777777" w:rsidR="0006065E" w:rsidRPr="00E6089B" w:rsidRDefault="0006065E" w:rsidP="009651E9">
      <w:pPr>
        <w:pStyle w:val="ErlassAufzhlungEbene1"/>
        <w:numPr>
          <w:ilvl w:val="0"/>
          <w:numId w:val="0"/>
        </w:numPr>
        <w:ind w:left="454" w:hanging="454"/>
      </w:pPr>
      <w:r>
        <w:rPr>
          <w:b/>
        </w:rPr>
        <w:t>h)</w:t>
      </w:r>
      <w:r>
        <w:rPr>
          <w:b/>
        </w:rPr>
        <w:tab/>
      </w:r>
      <w:r w:rsidRPr="00C851AB">
        <w:rPr>
          <w:b/>
        </w:rPr>
        <w:t>ein ausgewiesener Bedarf besteht</w:t>
      </w:r>
      <w:r w:rsidRPr="00E6089B">
        <w:t>.</w:t>
      </w:r>
    </w:p>
    <w:p w14:paraId="485818F1" w14:textId="77777777" w:rsidR="0006065E" w:rsidRDefault="0006065E" w:rsidP="0006065E">
      <w:pPr>
        <w:pStyle w:val="ErlassAufzhlungEbene1"/>
        <w:numPr>
          <w:ilvl w:val="0"/>
          <w:numId w:val="0"/>
        </w:numPr>
        <w:rPr>
          <w:rFonts w:cs="Arial"/>
        </w:rPr>
      </w:pPr>
    </w:p>
    <w:p w14:paraId="76C19E4E" w14:textId="251302A0" w:rsidR="0006065E" w:rsidRDefault="0006065E" w:rsidP="0006065E">
      <w:pPr>
        <w:rPr>
          <w:rFonts w:cs="Arial"/>
        </w:rPr>
      </w:pPr>
    </w:p>
    <w:p w14:paraId="65586B32" w14:textId="449DC7E5" w:rsidR="00747777" w:rsidRDefault="00747777" w:rsidP="0006065E">
      <w:pPr>
        <w:rPr>
          <w:rFonts w:cs="Arial"/>
          <w:i/>
        </w:rPr>
      </w:pPr>
      <w:r w:rsidRPr="00747777">
        <w:rPr>
          <w:rFonts w:cs="Arial"/>
          <w:i/>
        </w:rPr>
        <w:t>Art. 13 wird aufgehoben.</w:t>
      </w:r>
    </w:p>
    <w:p w14:paraId="740A7222" w14:textId="77777777" w:rsidR="00F11C33" w:rsidRDefault="00F11C33" w:rsidP="0006065E">
      <w:pPr>
        <w:rPr>
          <w:rFonts w:cs="Arial"/>
          <w:i/>
        </w:rPr>
      </w:pPr>
    </w:p>
    <w:p w14:paraId="5E5B8C9A" w14:textId="4E1EE1C4" w:rsidR="00747777" w:rsidRDefault="00747777" w:rsidP="0006065E">
      <w:pPr>
        <w:rPr>
          <w:rFonts w:cs="Arial"/>
          <w:i/>
        </w:rPr>
      </w:pPr>
    </w:p>
    <w:p w14:paraId="638724CD" w14:textId="50BC00A7" w:rsidR="00747777" w:rsidRPr="00F11C33" w:rsidRDefault="00747777" w:rsidP="00747777">
      <w:pPr>
        <w:pStyle w:val="ErlassArtikeltitel"/>
        <w:ind w:left="907" w:hanging="907"/>
        <w:rPr>
          <w:b/>
        </w:rPr>
      </w:pPr>
      <w:r w:rsidRPr="00F11C33">
        <w:rPr>
          <w:b/>
        </w:rPr>
        <w:t>Art. 26</w:t>
      </w:r>
      <w:r w:rsidR="00F11C33" w:rsidRPr="00F11C33">
        <w:rPr>
          <w:b/>
        </w:rPr>
        <w:t>a</w:t>
      </w:r>
      <w:r w:rsidR="008E60DA">
        <w:rPr>
          <w:b/>
        </w:rPr>
        <w:t xml:space="preserve"> </w:t>
      </w:r>
      <w:r w:rsidR="00F11C33" w:rsidRPr="00F11C33">
        <w:rPr>
          <w:b/>
        </w:rPr>
        <w:t>(neu)</w:t>
      </w:r>
      <w:r w:rsidRPr="00F11C33">
        <w:rPr>
          <w:b/>
        </w:rPr>
        <w:tab/>
      </w:r>
      <w:r w:rsidR="00F11C33" w:rsidRPr="00F11C33">
        <w:rPr>
          <w:b/>
        </w:rPr>
        <w:t>Bedarfsermittlung</w:t>
      </w:r>
    </w:p>
    <w:p w14:paraId="2D4FADC3" w14:textId="6A0603A2" w:rsidR="00747777" w:rsidRPr="00F11C33" w:rsidRDefault="00F11C33" w:rsidP="00747777">
      <w:pPr>
        <w:pStyle w:val="ErlassErlasstext"/>
        <w:rPr>
          <w:b/>
        </w:rPr>
      </w:pPr>
      <w:r w:rsidRPr="00F11C33">
        <w:rPr>
          <w:b/>
          <w:vertAlign w:val="superscript"/>
        </w:rPr>
        <w:t xml:space="preserve">1 </w:t>
      </w:r>
      <w:r w:rsidRPr="00F11C33">
        <w:rPr>
          <w:b/>
        </w:rPr>
        <w:t>Der</w:t>
      </w:r>
      <w:r>
        <w:rPr>
          <w:b/>
        </w:rPr>
        <w:t xml:space="preserve"> Eintritt in eine anerkannte Einrichtung setzt eine Bedarfsermittlung voraus. Art. 4c ff. dieses Erlasses werden sachgemäss angewendet.</w:t>
      </w:r>
    </w:p>
    <w:p w14:paraId="506DA731" w14:textId="77777777" w:rsidR="0006065E" w:rsidRDefault="0006065E" w:rsidP="0006065E">
      <w:pPr>
        <w:rPr>
          <w:rFonts w:cs="Arial"/>
        </w:rPr>
      </w:pPr>
    </w:p>
    <w:p w14:paraId="092E23ED" w14:textId="77777777" w:rsidR="00030836" w:rsidRDefault="00030836" w:rsidP="0006065E"/>
    <w:p w14:paraId="7B5EE9E6" w14:textId="5BAA6A8A" w:rsidR="00030836" w:rsidRPr="009651E9" w:rsidRDefault="00030836" w:rsidP="0006065E">
      <w:pPr>
        <w:rPr>
          <w:i/>
        </w:rPr>
      </w:pPr>
      <w:r w:rsidRPr="009651E9">
        <w:rPr>
          <w:i/>
        </w:rPr>
        <w:t xml:space="preserve">Gliederungstitel nach Art. </w:t>
      </w:r>
      <w:del w:id="146" w:author="Wälter Raphael DI-AfSO-Stab" w:date="2024-10-28T08:09:00Z" w16du:dateUtc="2024-10-28T07:09:00Z">
        <w:r w:rsidRPr="009651E9" w:rsidDel="00261A25">
          <w:rPr>
            <w:i/>
          </w:rPr>
          <w:delText>28</w:delText>
        </w:r>
      </w:del>
      <w:ins w:id="147" w:author="Wälter Raphael DI-AfSO-Stab" w:date="2024-10-28T08:09:00Z" w16du:dateUtc="2024-10-28T07:09:00Z">
        <w:r w:rsidR="00261A25">
          <w:rPr>
            <w:i/>
          </w:rPr>
          <w:t>27</w:t>
        </w:r>
      </w:ins>
      <w:r w:rsidRPr="009651E9">
        <w:rPr>
          <w:i/>
        </w:rPr>
        <w:t>.</w:t>
      </w:r>
      <w:r>
        <w:t xml:space="preserve"> </w:t>
      </w:r>
      <w:r w:rsidRPr="009651E9">
        <w:rPr>
          <w:strike/>
        </w:rPr>
        <w:t>5.</w:t>
      </w:r>
      <w:r w:rsidRPr="009651E9">
        <w:rPr>
          <w:b/>
        </w:rPr>
        <w:t>III</w:t>
      </w:r>
      <w:r w:rsidRPr="009651E9">
        <w:rPr>
          <w:b/>
          <w:vertAlign w:val="superscript"/>
        </w:rPr>
        <w:t>bis</w:t>
      </w:r>
      <w:ins w:id="148" w:author="Wälter Raphael DI-AfSO-Stab" w:date="2024-10-28T08:09:00Z" w16du:dateUtc="2024-10-28T07:09:00Z">
        <w:r w:rsidR="00261A25">
          <w:rPr>
            <w:b/>
          </w:rPr>
          <w:t>.</w:t>
        </w:r>
      </w:ins>
      <w:r w:rsidRPr="009451CC">
        <w:t xml:space="preserve"> Ombuds</w:t>
      </w:r>
      <w:r w:rsidR="00DB5591">
        <w:t>s</w:t>
      </w:r>
      <w:r w:rsidRPr="009451CC">
        <w:t>telle</w:t>
      </w:r>
    </w:p>
    <w:p w14:paraId="401DF651" w14:textId="77777777" w:rsidR="00030836" w:rsidRDefault="00030836" w:rsidP="0006065E"/>
    <w:p w14:paraId="3EFE6DC5" w14:textId="77777777" w:rsidR="0006065E" w:rsidRDefault="0006065E" w:rsidP="0006065E">
      <w:pPr>
        <w:rPr>
          <w:rFonts w:cs="Arial"/>
        </w:rPr>
      </w:pPr>
    </w:p>
    <w:p w14:paraId="41C6078B" w14:textId="5252042E" w:rsidR="0006065E" w:rsidRDefault="0006065E" w:rsidP="0006065E">
      <w:pPr>
        <w:pStyle w:val="ErlassArtikeltitel"/>
      </w:pPr>
      <w:r>
        <w:t>Art. 30</w:t>
      </w:r>
      <w:r>
        <w:tab/>
        <w:t>Aufgaben und Verfahren</w:t>
      </w:r>
    </w:p>
    <w:p w14:paraId="651C2554" w14:textId="4BF058AA" w:rsidR="0006065E" w:rsidRPr="00427193" w:rsidRDefault="0006065E" w:rsidP="0006065E">
      <w:pPr>
        <w:rPr>
          <w:rFonts w:cs="Arial"/>
        </w:rPr>
      </w:pPr>
      <w:r>
        <w:rPr>
          <w:rFonts w:cs="Arial"/>
          <w:vertAlign w:val="superscript"/>
        </w:rPr>
        <w:t>1</w:t>
      </w:r>
      <w:r>
        <w:rPr>
          <w:rFonts w:cs="Arial"/>
        </w:rPr>
        <w:t xml:space="preserve"> Die Ombudsstelle IFEG vermittelt bei Differenzen zwischen Leistungsnutzenden </w:t>
      </w:r>
      <w:r w:rsidRPr="009651E9">
        <w:rPr>
          <w:rFonts w:cs="Arial"/>
          <w:strike/>
        </w:rPr>
        <w:t>und</w:t>
      </w:r>
      <w:r w:rsidR="00DB5591" w:rsidRPr="009651E9">
        <w:rPr>
          <w:rFonts w:cs="Arial"/>
          <w:b/>
        </w:rPr>
        <w:t>sowie</w:t>
      </w:r>
      <w:r>
        <w:rPr>
          <w:rFonts w:cs="Arial"/>
        </w:rPr>
        <w:t xml:space="preserve"> Einrichtungen </w:t>
      </w:r>
      <w:r w:rsidR="00DB5591">
        <w:rPr>
          <w:rFonts w:cs="Arial"/>
          <w:b/>
        </w:rPr>
        <w:t xml:space="preserve">und </w:t>
      </w:r>
      <w:r w:rsidRPr="00D72C22">
        <w:rPr>
          <w:rFonts w:cs="Arial"/>
          <w:b/>
        </w:rPr>
        <w:t>Leistungserbringe</w:t>
      </w:r>
      <w:r w:rsidR="00273496">
        <w:rPr>
          <w:rFonts w:cs="Arial"/>
          <w:b/>
        </w:rPr>
        <w:t>nde</w:t>
      </w:r>
      <w:r w:rsidR="00555C92">
        <w:rPr>
          <w:rFonts w:cs="Arial"/>
          <w:b/>
        </w:rPr>
        <w:t>n</w:t>
      </w:r>
      <w:r>
        <w:rPr>
          <w:rFonts w:cs="Arial"/>
        </w:rPr>
        <w:t>.</w:t>
      </w:r>
    </w:p>
    <w:p w14:paraId="03D0EC73" w14:textId="5D932189" w:rsidR="0006065E" w:rsidRDefault="0006065E" w:rsidP="0006065E">
      <w:pPr>
        <w:rPr>
          <w:rFonts w:cs="Arial"/>
        </w:rPr>
      </w:pPr>
    </w:p>
    <w:p w14:paraId="707A63C7" w14:textId="471F5FC0" w:rsidR="008E30CB" w:rsidRDefault="008E30CB" w:rsidP="0006065E">
      <w:pPr>
        <w:rPr>
          <w:rFonts w:cs="Arial"/>
        </w:rPr>
      </w:pPr>
      <w:r w:rsidRPr="006A58BC">
        <w:rPr>
          <w:rFonts w:cs="Arial"/>
          <w:vertAlign w:val="superscript"/>
        </w:rPr>
        <w:t xml:space="preserve">2 </w:t>
      </w:r>
      <w:r w:rsidRPr="008E30CB">
        <w:rPr>
          <w:rFonts w:cs="Arial"/>
        </w:rPr>
        <w:t>Sie handelt auf Gesuch der oder des Leistungsnutzenden, ihrer oder seiner gesetzlichen Vertretung oder der Einrichtung. Das Gesuch ist an keine Form und Frist gebunden. Es wirkt sich nicht auf allfällige gesetzliche Fristen aus.</w:t>
      </w:r>
    </w:p>
    <w:p w14:paraId="010B9E98" w14:textId="529C8257" w:rsidR="0006065E" w:rsidRDefault="0006065E" w:rsidP="0006065E">
      <w:pPr>
        <w:rPr>
          <w:rFonts w:cs="Arial"/>
        </w:rPr>
      </w:pPr>
    </w:p>
    <w:p w14:paraId="487136B0" w14:textId="77777777" w:rsidR="00555C92" w:rsidRDefault="00555C92" w:rsidP="0006065E">
      <w:pPr>
        <w:rPr>
          <w:rFonts w:cs="Arial"/>
        </w:rPr>
      </w:pPr>
    </w:p>
    <w:p w14:paraId="58490BB7" w14:textId="6426E4C8" w:rsidR="00030836" w:rsidRPr="009651E9" w:rsidRDefault="00030836" w:rsidP="009651E9">
      <w:pPr>
        <w:pStyle w:val="ErlassArtikeltitel"/>
      </w:pPr>
      <w:r w:rsidRPr="009651E9">
        <w:t>Art. 31</w:t>
      </w:r>
      <w:r>
        <w:tab/>
      </w:r>
      <w:r w:rsidRPr="009651E9">
        <w:t>Kosten</w:t>
      </w:r>
    </w:p>
    <w:p w14:paraId="6899B54F" w14:textId="3146A4C5" w:rsidR="00030836" w:rsidRDefault="00030836" w:rsidP="00030836">
      <w:pPr>
        <w:shd w:val="clear" w:color="auto" w:fill="FFFFFF"/>
        <w:spacing w:line="240" w:lineRule="auto"/>
        <w:rPr>
          <w:rFonts w:cs="Arial"/>
        </w:rPr>
      </w:pPr>
      <w:bookmarkStart w:id="149" w:name="t-0--t-3‐--t-3‐5‐--a-31--p-1"/>
      <w:bookmarkEnd w:id="149"/>
      <w:r w:rsidRPr="009651E9">
        <w:rPr>
          <w:rFonts w:asciiTheme="minorHAnsi" w:eastAsia="Arial Unicode MS" w:hAnsiTheme="minorHAnsi" w:cstheme="minorHAnsi"/>
          <w:color w:val="333333"/>
          <w:vertAlign w:val="superscript"/>
        </w:rPr>
        <w:t>1</w:t>
      </w:r>
      <w:r>
        <w:rPr>
          <w:rFonts w:asciiTheme="minorHAnsi" w:eastAsia="Arial Unicode MS" w:hAnsiTheme="minorHAnsi" w:cstheme="minorHAnsi"/>
          <w:color w:val="333333"/>
          <w:vertAlign w:val="superscript"/>
        </w:rPr>
        <w:t xml:space="preserve"> </w:t>
      </w:r>
      <w:r w:rsidRPr="009651E9">
        <w:rPr>
          <w:rFonts w:cs="Arial"/>
        </w:rPr>
        <w:t xml:space="preserve">Die oder der Leistungsnutzende und die Einrichtung </w:t>
      </w:r>
      <w:r w:rsidR="00DB5591" w:rsidRPr="009651E9">
        <w:rPr>
          <w:rFonts w:cs="Arial"/>
          <w:b/>
        </w:rPr>
        <w:t>oder der</w:t>
      </w:r>
      <w:r w:rsidR="00273496">
        <w:rPr>
          <w:rFonts w:cs="Arial"/>
          <w:b/>
        </w:rPr>
        <w:t xml:space="preserve"> oder die</w:t>
      </w:r>
      <w:r w:rsidR="00DB5591" w:rsidRPr="009651E9">
        <w:rPr>
          <w:rFonts w:cs="Arial"/>
          <w:b/>
        </w:rPr>
        <w:t xml:space="preserve"> Leistungserbring</w:t>
      </w:r>
      <w:ins w:id="150" w:author="Wälter Raphael DI-AfSO-Stab" w:date="2024-10-28T08:09:00Z" w16du:dateUtc="2024-10-28T07:09:00Z">
        <w:r w:rsidR="00261A25">
          <w:rPr>
            <w:rFonts w:cs="Arial"/>
            <w:b/>
          </w:rPr>
          <w:t>e</w:t>
        </w:r>
      </w:ins>
      <w:r w:rsidR="00273496">
        <w:rPr>
          <w:rFonts w:cs="Arial"/>
          <w:b/>
        </w:rPr>
        <w:t>nde</w:t>
      </w:r>
      <w:r w:rsidR="00DB5591">
        <w:rPr>
          <w:rFonts w:cs="Arial"/>
        </w:rPr>
        <w:t xml:space="preserve"> </w:t>
      </w:r>
      <w:r w:rsidRPr="009651E9">
        <w:rPr>
          <w:rFonts w:cs="Arial"/>
        </w:rPr>
        <w:t>beteiligen sich an den Kosten für die Tätigkeit der Ombudsstelle IFEG im Einzelfall.</w:t>
      </w:r>
    </w:p>
    <w:p w14:paraId="321B7E08" w14:textId="77777777" w:rsidR="00030836" w:rsidRPr="00030836" w:rsidRDefault="00030836" w:rsidP="009651E9">
      <w:pPr>
        <w:rPr>
          <w:rFonts w:eastAsia="Arial Unicode MS"/>
        </w:rPr>
      </w:pPr>
    </w:p>
    <w:p w14:paraId="47E7BA7F" w14:textId="51E98160" w:rsidR="00030836" w:rsidRPr="009651E9" w:rsidRDefault="00030836" w:rsidP="00030836">
      <w:pPr>
        <w:shd w:val="clear" w:color="auto" w:fill="FFFFFF"/>
        <w:spacing w:line="240" w:lineRule="auto"/>
        <w:rPr>
          <w:rFonts w:cs="Arial"/>
        </w:rPr>
      </w:pPr>
      <w:bookmarkStart w:id="151" w:name="t-0--t-3‐--t-3‐5‐--a-31--p-2"/>
      <w:bookmarkEnd w:id="151"/>
      <w:r w:rsidRPr="009651E9">
        <w:rPr>
          <w:rFonts w:asciiTheme="minorHAnsi" w:eastAsia="Arial Unicode MS" w:hAnsiTheme="minorHAnsi" w:cstheme="minorHAnsi"/>
          <w:color w:val="333333"/>
          <w:vertAlign w:val="superscript"/>
        </w:rPr>
        <w:t>2</w:t>
      </w:r>
      <w:r>
        <w:rPr>
          <w:rFonts w:ascii="Arial Unicode MS" w:eastAsia="Arial Unicode MS" w:hAnsi="Arial Unicode MS" w:cs="Arial Unicode MS"/>
          <w:color w:val="333333"/>
          <w:sz w:val="13"/>
          <w:szCs w:val="13"/>
        </w:rPr>
        <w:t xml:space="preserve"> </w:t>
      </w:r>
      <w:r w:rsidRPr="009651E9">
        <w:rPr>
          <w:rFonts w:cs="Arial"/>
        </w:rPr>
        <w:t xml:space="preserve">Das zuständige Departement entscheidet auf Gesuch hin </w:t>
      </w:r>
      <w:r w:rsidRPr="009651E9">
        <w:rPr>
          <w:rFonts w:cs="Arial" w:hint="eastAsia"/>
        </w:rPr>
        <w:t>ü</w:t>
      </w:r>
      <w:r w:rsidRPr="009651E9">
        <w:rPr>
          <w:rFonts w:cs="Arial"/>
        </w:rPr>
        <w:t>ber Kostenbefreiungen.</w:t>
      </w:r>
    </w:p>
    <w:p w14:paraId="5941150D" w14:textId="28524762" w:rsidR="00030836" w:rsidRDefault="00030836" w:rsidP="0006065E">
      <w:pPr>
        <w:rPr>
          <w:rFonts w:cs="Arial"/>
        </w:rPr>
      </w:pPr>
    </w:p>
    <w:p w14:paraId="2606C3F3" w14:textId="7C896875" w:rsidR="00467287" w:rsidRDefault="00467287" w:rsidP="0006065E">
      <w:pPr>
        <w:rPr>
          <w:rFonts w:cs="Arial"/>
        </w:rPr>
      </w:pPr>
    </w:p>
    <w:p w14:paraId="6EEBE49D" w14:textId="77777777" w:rsidR="0006065E" w:rsidRPr="006C55BD" w:rsidRDefault="0006065E" w:rsidP="0006065E">
      <w:pPr>
        <w:rPr>
          <w:rFonts w:cs="Arial"/>
          <w:b/>
          <w:sz w:val="28"/>
        </w:rPr>
      </w:pPr>
      <w:r w:rsidRPr="006C55BD">
        <w:rPr>
          <w:rFonts w:cs="Arial"/>
          <w:b/>
          <w:sz w:val="28"/>
        </w:rPr>
        <w:t>II.</w:t>
      </w:r>
    </w:p>
    <w:p w14:paraId="6AAE5A56" w14:textId="77777777" w:rsidR="0006065E" w:rsidRDefault="0006065E" w:rsidP="0006065E">
      <w:pPr>
        <w:rPr>
          <w:rFonts w:cs="Arial"/>
        </w:rPr>
      </w:pPr>
    </w:p>
    <w:p w14:paraId="3DCC8676" w14:textId="6B42C221" w:rsidR="0006065E" w:rsidRPr="00A27E2E" w:rsidRDefault="0006065E" w:rsidP="0006065E">
      <w:pPr>
        <w:rPr>
          <w:rFonts w:cs="Arial"/>
          <w:i/>
        </w:rPr>
      </w:pPr>
      <w:r w:rsidRPr="00A27E2E">
        <w:rPr>
          <w:rFonts w:cs="Arial"/>
          <w:i/>
        </w:rPr>
        <w:t>[keine Änderung anderer Erlasse]</w:t>
      </w:r>
    </w:p>
    <w:p w14:paraId="6A4F21F3" w14:textId="77777777" w:rsidR="0006065E" w:rsidRDefault="0006065E" w:rsidP="0006065E">
      <w:pPr>
        <w:rPr>
          <w:rFonts w:cs="Arial"/>
        </w:rPr>
      </w:pPr>
    </w:p>
    <w:p w14:paraId="78D6533F" w14:textId="6578C027" w:rsidR="00555C92" w:rsidRDefault="00555C92">
      <w:pPr>
        <w:rPr>
          <w:rFonts w:cs="Arial"/>
        </w:rPr>
      </w:pPr>
      <w:r>
        <w:rPr>
          <w:rFonts w:cs="Arial"/>
        </w:rPr>
        <w:br w:type="page"/>
      </w:r>
    </w:p>
    <w:p w14:paraId="51448E46" w14:textId="77777777" w:rsidR="0006065E" w:rsidRPr="00F90B58" w:rsidRDefault="0006065E" w:rsidP="0006065E">
      <w:pPr>
        <w:rPr>
          <w:rFonts w:cs="Arial"/>
          <w:b/>
          <w:sz w:val="28"/>
        </w:rPr>
      </w:pPr>
      <w:r w:rsidRPr="00F90B58">
        <w:rPr>
          <w:rFonts w:cs="Arial"/>
          <w:b/>
          <w:sz w:val="28"/>
        </w:rPr>
        <w:lastRenderedPageBreak/>
        <w:t>III.</w:t>
      </w:r>
    </w:p>
    <w:p w14:paraId="4E12ECF8" w14:textId="77777777" w:rsidR="0006065E" w:rsidRDefault="0006065E" w:rsidP="0006065E">
      <w:pPr>
        <w:rPr>
          <w:rFonts w:cs="Arial"/>
        </w:rPr>
      </w:pPr>
    </w:p>
    <w:p w14:paraId="4719C241" w14:textId="77777777" w:rsidR="0006065E" w:rsidRDefault="0006065E" w:rsidP="0006065E">
      <w:pPr>
        <w:rPr>
          <w:rFonts w:cs="Arial"/>
          <w:i/>
        </w:rPr>
      </w:pPr>
      <w:r w:rsidRPr="00F90B58">
        <w:rPr>
          <w:rFonts w:cs="Arial"/>
          <w:i/>
        </w:rPr>
        <w:t>[keine Aufhebung anderer Erlasse]</w:t>
      </w:r>
    </w:p>
    <w:p w14:paraId="1E16177E" w14:textId="77777777" w:rsidR="00AD2DB3" w:rsidRDefault="00AD2DB3" w:rsidP="00AD2DB3"/>
    <w:p w14:paraId="6BE44A5B" w14:textId="77777777" w:rsidR="00AD2DB3" w:rsidRPr="00F90B58" w:rsidRDefault="00AD2DB3" w:rsidP="00AD2DB3"/>
    <w:p w14:paraId="23DB698E" w14:textId="77777777" w:rsidR="0006065E" w:rsidRPr="00F90B58" w:rsidRDefault="0006065E" w:rsidP="0006065E">
      <w:pPr>
        <w:rPr>
          <w:rFonts w:cs="Arial"/>
          <w:b/>
          <w:sz w:val="28"/>
        </w:rPr>
      </w:pPr>
      <w:r w:rsidRPr="00F90B58">
        <w:rPr>
          <w:rFonts w:cs="Arial"/>
          <w:b/>
          <w:sz w:val="28"/>
        </w:rPr>
        <w:t>IV.</w:t>
      </w:r>
    </w:p>
    <w:p w14:paraId="336D3E42" w14:textId="77777777" w:rsidR="0006065E" w:rsidRDefault="0006065E" w:rsidP="0006065E">
      <w:pPr>
        <w:rPr>
          <w:rFonts w:cs="Arial"/>
        </w:rPr>
      </w:pPr>
    </w:p>
    <w:p w14:paraId="344DC49B" w14:textId="77777777" w:rsidR="00076493" w:rsidRDefault="00076493" w:rsidP="0006065E">
      <w:pPr>
        <w:rPr>
          <w:rFonts w:cs="Arial"/>
        </w:rPr>
      </w:pPr>
      <w:r>
        <w:rPr>
          <w:rFonts w:cs="Arial"/>
        </w:rPr>
        <w:t xml:space="preserve">1. </w:t>
      </w:r>
      <w:r w:rsidR="0006065E">
        <w:rPr>
          <w:rFonts w:cs="Arial"/>
        </w:rPr>
        <w:t xml:space="preserve">Die Regierung bestimmt den Vollzugsbeginn dieses </w:t>
      </w:r>
      <w:r>
        <w:rPr>
          <w:rFonts w:cs="Arial"/>
        </w:rPr>
        <w:t>Nachtrags.</w:t>
      </w:r>
    </w:p>
    <w:p w14:paraId="5F41DEC4" w14:textId="77777777" w:rsidR="00076493" w:rsidRDefault="00076493" w:rsidP="0006065E">
      <w:pPr>
        <w:rPr>
          <w:rFonts w:cs="Arial"/>
        </w:rPr>
      </w:pPr>
    </w:p>
    <w:p w14:paraId="78683D55" w14:textId="1777DA30" w:rsidR="009451CC" w:rsidRDefault="009451CC" w:rsidP="009451CC">
      <w:pPr>
        <w:rPr>
          <w:rFonts w:cs="Arial"/>
        </w:rPr>
      </w:pPr>
      <w:r>
        <w:rPr>
          <w:rFonts w:cs="Arial"/>
        </w:rPr>
        <w:t xml:space="preserve">2. </w:t>
      </w:r>
      <w:r w:rsidRPr="00DA73DA">
        <w:rPr>
          <w:rFonts w:cs="Arial"/>
        </w:rPr>
        <w:t xml:space="preserve">Dieser Nachtrag untersteht dem </w:t>
      </w:r>
      <w:r w:rsidR="00FC23BC">
        <w:rPr>
          <w:rFonts w:cs="Arial"/>
        </w:rPr>
        <w:t>obligatorischen Finanzreferendum</w:t>
      </w:r>
      <w:r>
        <w:rPr>
          <w:rFonts w:cs="Arial"/>
        </w:rPr>
        <w:t>.</w:t>
      </w:r>
      <w:r>
        <w:rPr>
          <w:vertAlign w:val="superscript"/>
        </w:rPr>
        <w:footnoteReference w:id="65"/>
      </w:r>
    </w:p>
    <w:p w14:paraId="13D19BFC" w14:textId="1D0E582F" w:rsidR="00963F2A" w:rsidRDefault="00963F2A" w:rsidP="008E60DA"/>
    <w:p w14:paraId="324C4F30" w14:textId="2FAD8310" w:rsidR="00963F2A" w:rsidRDefault="00963F2A" w:rsidP="00330AF2">
      <w:pPr>
        <w:rPr>
          <w:rFonts w:cs="Arial"/>
        </w:rPr>
      </w:pPr>
    </w:p>
    <w:p w14:paraId="1996D74D" w14:textId="42DF4404" w:rsidR="001C28C4" w:rsidRDefault="001C28C4">
      <w:pPr>
        <w:rPr>
          <w:rFonts w:cs="Arial"/>
        </w:rPr>
      </w:pPr>
      <w:r>
        <w:rPr>
          <w:rFonts w:cs="Arial"/>
        </w:rPr>
        <w:br w:type="page"/>
      </w:r>
    </w:p>
    <w:p w14:paraId="182120FA" w14:textId="77777777" w:rsidR="00963F2A" w:rsidRDefault="00963F2A" w:rsidP="00963F2A">
      <w:pPr>
        <w:tabs>
          <w:tab w:val="right" w:pos="9639"/>
        </w:tabs>
        <w:ind w:right="-567"/>
        <w:rPr>
          <w:noProof/>
        </w:rPr>
      </w:pPr>
      <w:r>
        <w:rPr>
          <w:noProof/>
        </w:rPr>
        <w:lastRenderedPageBreak/>
        <w:t>Kantonsrat St.Gallen</w:t>
      </w:r>
      <w:r>
        <w:rPr>
          <w:noProof/>
        </w:rPr>
        <w:tab/>
      </w:r>
      <w:r>
        <w:rPr>
          <w:rFonts w:cs="Arial"/>
          <w:noProof/>
        </w:rPr>
        <w:fldChar w:fldCharType="begin">
          <w:ffData>
            <w:name w:val="Text1"/>
            <w:enabled/>
            <w:calcOnExit w:val="0"/>
            <w:textInput>
              <w:default w:val="Klass-Nr."/>
            </w:textInput>
          </w:ffData>
        </w:fldChar>
      </w:r>
      <w:r>
        <w:rPr>
          <w:rFonts w:cs="Arial"/>
          <w:noProof/>
        </w:rPr>
        <w:instrText xml:space="preserve"> FORMTEXT </w:instrText>
      </w:r>
      <w:r>
        <w:rPr>
          <w:rFonts w:cs="Arial"/>
          <w:noProof/>
        </w:rPr>
      </w:r>
      <w:r>
        <w:rPr>
          <w:rFonts w:cs="Arial"/>
          <w:noProof/>
        </w:rPr>
        <w:fldChar w:fldCharType="separate"/>
      </w:r>
      <w:r>
        <w:rPr>
          <w:rFonts w:cs="Arial"/>
          <w:noProof/>
        </w:rPr>
        <w:t>Klass-Nr.</w:t>
      </w:r>
      <w:r>
        <w:rPr>
          <w:rFonts w:cs="Arial"/>
          <w:noProof/>
        </w:rPr>
        <w:fldChar w:fldCharType="end"/>
      </w:r>
    </w:p>
    <w:p w14:paraId="49FADE87" w14:textId="77777777" w:rsidR="00963F2A" w:rsidRDefault="00963F2A" w:rsidP="00963F2A">
      <w:pPr>
        <w:pBdr>
          <w:bottom w:val="single" w:sz="4" w:space="1" w:color="auto"/>
        </w:pBdr>
        <w:tabs>
          <w:tab w:val="left" w:pos="2835"/>
        </w:tabs>
        <w:ind w:right="-567"/>
        <w:rPr>
          <w:rFonts w:cs="Arial"/>
          <w:noProof/>
          <w:szCs w:val="22"/>
          <w:u w:val="single"/>
        </w:rPr>
      </w:pPr>
    </w:p>
    <w:p w14:paraId="3837B45D" w14:textId="77777777" w:rsidR="00963F2A" w:rsidRPr="00021B29" w:rsidRDefault="00963F2A" w:rsidP="00963F2A">
      <w:pPr>
        <w:ind w:right="-567"/>
        <w:rPr>
          <w:noProof/>
        </w:rPr>
      </w:pPr>
    </w:p>
    <w:p w14:paraId="4C0F2D06" w14:textId="77777777" w:rsidR="00963F2A" w:rsidRPr="00021B29" w:rsidRDefault="00963F2A" w:rsidP="00963F2A">
      <w:pPr>
        <w:ind w:right="-567"/>
        <w:rPr>
          <w:noProof/>
        </w:rPr>
      </w:pPr>
    </w:p>
    <w:p w14:paraId="5F586052" w14:textId="5817CAA1" w:rsidR="008F4C49" w:rsidRPr="00B27BDB" w:rsidRDefault="008F4C49">
      <w:pPr>
        <w:pStyle w:val="berschrift1"/>
        <w:numPr>
          <w:ilvl w:val="0"/>
          <w:numId w:val="0"/>
        </w:numPr>
      </w:pPr>
      <w:bookmarkStart w:id="152" w:name="_Toc157020347"/>
      <w:bookmarkStart w:id="153" w:name="_Toc179529001"/>
      <w:r>
        <w:t>II. Nachtrag zum Gesetz über die soziale Sicherung und Integration von Menschen mit Behinderung</w:t>
      </w:r>
      <w:bookmarkEnd w:id="152"/>
      <w:bookmarkEnd w:id="153"/>
    </w:p>
    <w:p w14:paraId="5C741B9B" w14:textId="77777777" w:rsidR="008F4C49" w:rsidRDefault="008F4C49" w:rsidP="008F4C49"/>
    <w:p w14:paraId="6D53DFC6" w14:textId="77777777" w:rsidR="008F4C49" w:rsidRDefault="008F4C49" w:rsidP="008F4C49"/>
    <w:p w14:paraId="59FD7D65" w14:textId="77777777" w:rsidR="00555C92" w:rsidRDefault="008F4C49" w:rsidP="00555C92">
      <w:r>
        <w:t xml:space="preserve">Entwurf des Departementes des Innern vom </w:t>
      </w:r>
      <w:r w:rsidR="00555C92">
        <w:t>15. Oktober 2024</w:t>
      </w:r>
    </w:p>
    <w:p w14:paraId="6CC07EA1" w14:textId="77777777" w:rsidR="00555C92" w:rsidRDefault="00555C92" w:rsidP="00555C92"/>
    <w:p w14:paraId="6E312216" w14:textId="77777777" w:rsidR="008F4C49" w:rsidRDefault="008F4C49" w:rsidP="008F4C49"/>
    <w:p w14:paraId="6DF59901" w14:textId="77777777" w:rsidR="008F4C49" w:rsidRDefault="008F4C49" w:rsidP="008F4C49">
      <w:r>
        <w:t>Der Kantonsrat des Kantons St.Gallen</w:t>
      </w:r>
    </w:p>
    <w:p w14:paraId="01FBB4AD" w14:textId="77777777" w:rsidR="008F4C49" w:rsidRDefault="008F4C49" w:rsidP="008F4C49"/>
    <w:p w14:paraId="304F0752" w14:textId="77777777" w:rsidR="008F4C49" w:rsidRDefault="008F4C49" w:rsidP="008F4C49">
      <w:r>
        <w:t xml:space="preserve">hat von der Botschaft der Regierung vom </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rPr>
          <w:rStyle w:val="Funotenzeichen"/>
          <w:rFonts w:cs="Arial"/>
        </w:rPr>
        <w:footnoteReference w:id="66"/>
      </w:r>
      <w:r>
        <w:t xml:space="preserve"> Kenntnis genommen und</w:t>
      </w:r>
    </w:p>
    <w:p w14:paraId="62D8B0A7" w14:textId="77777777" w:rsidR="008F4C49" w:rsidRDefault="008F4C49" w:rsidP="008F4C49"/>
    <w:p w14:paraId="2DFDDBAC" w14:textId="523F7CCE" w:rsidR="008F4C49" w:rsidRDefault="008F4C49" w:rsidP="008F4C49">
      <w:r>
        <w:t>erlässt</w:t>
      </w:r>
      <w:r w:rsidR="00887B4E">
        <w:t>:</w:t>
      </w:r>
    </w:p>
    <w:p w14:paraId="7EE129A0" w14:textId="77777777" w:rsidR="008F4C49" w:rsidRDefault="008F4C49" w:rsidP="008F4C49"/>
    <w:p w14:paraId="783C7C5B" w14:textId="77777777" w:rsidR="008F4C49" w:rsidRDefault="008F4C49" w:rsidP="008F4C49"/>
    <w:p w14:paraId="437BBA5A" w14:textId="77777777" w:rsidR="008F4C49" w:rsidRDefault="008F4C49" w:rsidP="008F4C49">
      <w:pPr>
        <w:rPr>
          <w:b/>
          <w:sz w:val="28"/>
        </w:rPr>
      </w:pPr>
      <w:r w:rsidRPr="00E74D53">
        <w:rPr>
          <w:b/>
          <w:sz w:val="28"/>
        </w:rPr>
        <w:t>I.</w:t>
      </w:r>
      <w:r>
        <w:rPr>
          <w:b/>
          <w:sz w:val="28"/>
        </w:rPr>
        <w:t xml:space="preserve"> </w:t>
      </w:r>
    </w:p>
    <w:p w14:paraId="7CA8DBF1" w14:textId="77777777" w:rsidR="008F4C49" w:rsidRPr="007B6B0C" w:rsidRDefault="008F4C49" w:rsidP="008F4C49">
      <w:pPr>
        <w:rPr>
          <w:b/>
          <w:sz w:val="28"/>
        </w:rPr>
      </w:pPr>
    </w:p>
    <w:p w14:paraId="750AB72A" w14:textId="4F8AD659" w:rsidR="008F4C49" w:rsidRPr="00A27E2E" w:rsidRDefault="008F4C49" w:rsidP="008F4C49">
      <w:pPr>
        <w:rPr>
          <w:rFonts w:cs="Arial"/>
        </w:rPr>
      </w:pPr>
      <w:r w:rsidRPr="00A27E2E">
        <w:rPr>
          <w:rFonts w:cs="Arial"/>
        </w:rPr>
        <w:t xml:space="preserve">Der Erlass </w:t>
      </w:r>
      <w:r>
        <w:rPr>
          <w:rFonts w:cs="Arial"/>
        </w:rPr>
        <w:t>«Gesetz über die soziale Sicherung und Integration von Menschen mit Behinderung</w:t>
      </w:r>
      <w:r w:rsidRPr="00A27E2E">
        <w:rPr>
          <w:rFonts w:cs="Arial"/>
        </w:rPr>
        <w:t xml:space="preserve"> vom </w:t>
      </w:r>
      <w:r>
        <w:rPr>
          <w:rFonts w:cs="Arial"/>
        </w:rPr>
        <w:t>7. August 2012»</w:t>
      </w:r>
      <w:r>
        <w:rPr>
          <w:rStyle w:val="Funotenzeichen"/>
          <w:rFonts w:cs="Arial"/>
        </w:rPr>
        <w:footnoteReference w:id="67"/>
      </w:r>
      <w:r w:rsidRPr="00A27E2E">
        <w:rPr>
          <w:rFonts w:cs="Arial"/>
        </w:rPr>
        <w:t xml:space="preserve"> wird wie folgt geändert:</w:t>
      </w:r>
    </w:p>
    <w:p w14:paraId="3721C7F6" w14:textId="77777777" w:rsidR="008F4C49" w:rsidRDefault="008F4C49" w:rsidP="008F4C49">
      <w:pPr>
        <w:pStyle w:val="ErlassArtikeltitel"/>
      </w:pPr>
    </w:p>
    <w:p w14:paraId="2600EC08" w14:textId="2065845F" w:rsidR="008F4C49" w:rsidRPr="001C0B20" w:rsidRDefault="008F4C49" w:rsidP="000175D9">
      <w:pPr>
        <w:pStyle w:val="ErlassArtikeltitel"/>
        <w:ind w:left="907" w:hanging="907"/>
        <w:rPr>
          <w:b/>
        </w:rPr>
      </w:pPr>
      <w:r>
        <w:t>Art. 2</w:t>
      </w:r>
      <w:r>
        <w:tab/>
      </w:r>
      <w:r w:rsidRPr="001C0B20">
        <w:rPr>
          <w:strike/>
        </w:rPr>
        <w:t>Koordination</w:t>
      </w:r>
      <w:r>
        <w:rPr>
          <w:b/>
        </w:rPr>
        <w:t xml:space="preserve">Umsetzung </w:t>
      </w:r>
      <w:r w:rsidR="00887B4E">
        <w:rPr>
          <w:b/>
        </w:rPr>
        <w:t xml:space="preserve">des </w:t>
      </w:r>
      <w:r w:rsidR="00887B4E" w:rsidRPr="00887B4E">
        <w:rPr>
          <w:b/>
        </w:rPr>
        <w:t>Übereinkommen</w:t>
      </w:r>
      <w:r w:rsidR="008E60DA">
        <w:rPr>
          <w:b/>
        </w:rPr>
        <w:t>s</w:t>
      </w:r>
      <w:r w:rsidR="00887B4E">
        <w:rPr>
          <w:b/>
        </w:rPr>
        <w:t xml:space="preserve"> </w:t>
      </w:r>
      <w:r w:rsidR="00887B4E" w:rsidRPr="00887B4E">
        <w:rPr>
          <w:b/>
        </w:rPr>
        <w:t>über die Rechte von Menschen mit Behinderungen</w:t>
      </w:r>
    </w:p>
    <w:p w14:paraId="0C6BA336" w14:textId="37C8C755" w:rsidR="008F4C49" w:rsidRPr="00107562" w:rsidRDefault="008F4C49" w:rsidP="008F4C49">
      <w:pPr>
        <w:pStyle w:val="ErlassErlasstext"/>
        <w:rPr>
          <w:strike/>
        </w:rPr>
      </w:pPr>
      <w:r w:rsidRPr="00963F2A">
        <w:rPr>
          <w:vertAlign w:val="superscript"/>
        </w:rPr>
        <w:t>1</w:t>
      </w:r>
      <w:r>
        <w:t xml:space="preserve"> Das zuständige Departement </w:t>
      </w:r>
      <w:r w:rsidRPr="00963F2A">
        <w:rPr>
          <w:strike/>
        </w:rPr>
        <w:t>koordiniert</w:t>
      </w:r>
      <w:r w:rsidRPr="00D32070">
        <w:rPr>
          <w:b/>
        </w:rPr>
        <w:t>fördert gemeinsam mit weiteren</w:t>
      </w:r>
      <w:r w:rsidRPr="00261A25">
        <w:rPr>
          <w:b/>
          <w:bCs/>
          <w:rPrChange w:id="154" w:author="Wälter Raphael DI-AfSO-Stab" w:date="2024-10-28T08:10:00Z" w16du:dateUtc="2024-10-28T07:10:00Z">
            <w:rPr/>
          </w:rPrChange>
        </w:rPr>
        <w:t xml:space="preserve"> zuständigen Stellen des Kantons</w:t>
      </w:r>
      <w:r w:rsidRPr="007B6B0C">
        <w:t xml:space="preserve"> die </w:t>
      </w:r>
      <w:r w:rsidRPr="000175D9">
        <w:rPr>
          <w:strike/>
        </w:rPr>
        <w:t>Zusammenarbeit zwischen Organisationen, Einrichtungen und Verbänden sowie den zuständigen Stellen von Kanton, Gemeinden und anderen</w:t>
      </w:r>
      <w:ins w:id="155" w:author="Wälter Raphael DI-AfSO-Stab" w:date="2024-10-28T08:10:00Z" w16du:dateUtc="2024-10-28T07:10:00Z">
        <w:r w:rsidR="00261A25">
          <w:rPr>
            <w:strike/>
          </w:rPr>
          <w:t xml:space="preserve"> Kantonen</w:t>
        </w:r>
      </w:ins>
      <w:r w:rsidRPr="00D32070">
        <w:rPr>
          <w:b/>
        </w:rPr>
        <w:t>Umsetzung</w:t>
      </w:r>
      <w:r w:rsidR="00887B4E">
        <w:rPr>
          <w:b/>
        </w:rPr>
        <w:t xml:space="preserve"> des</w:t>
      </w:r>
      <w:r w:rsidRPr="00D32070">
        <w:rPr>
          <w:b/>
        </w:rPr>
        <w:t xml:space="preserve"> </w:t>
      </w:r>
      <w:r w:rsidR="00887B4E" w:rsidRPr="00887B4E">
        <w:rPr>
          <w:b/>
        </w:rPr>
        <w:t>Übereinkommen</w:t>
      </w:r>
      <w:r w:rsidR="00887B4E">
        <w:rPr>
          <w:b/>
        </w:rPr>
        <w:t>s</w:t>
      </w:r>
      <w:r w:rsidR="00861F34">
        <w:rPr>
          <w:b/>
        </w:rPr>
        <w:t xml:space="preserve"> </w:t>
      </w:r>
      <w:r w:rsidR="00887B4E" w:rsidRPr="00887B4E">
        <w:rPr>
          <w:b/>
        </w:rPr>
        <w:t>über die Rechte von Menschen mit Behinderungen</w:t>
      </w:r>
      <w:r w:rsidR="00887B4E" w:rsidRPr="00887B4E" w:rsidDel="00887B4E">
        <w:rPr>
          <w:b/>
        </w:rPr>
        <w:t xml:space="preserve"> </w:t>
      </w:r>
      <w:r w:rsidR="00861F34">
        <w:rPr>
          <w:b/>
        </w:rPr>
        <w:t>vom 13. Dezember 2006</w:t>
      </w:r>
      <w:r w:rsidR="00861F34">
        <w:rPr>
          <w:rStyle w:val="Funotenzeichen"/>
          <w:b/>
        </w:rPr>
        <w:footnoteReference w:id="68"/>
      </w:r>
      <w:r w:rsidR="008E30CB">
        <w:rPr>
          <w:b/>
        </w:rPr>
        <w:t xml:space="preserve"> (Behindertenrechtskonvention)</w:t>
      </w:r>
      <w:r w:rsidR="00861F34">
        <w:rPr>
          <w:b/>
        </w:rPr>
        <w:t>.</w:t>
      </w:r>
    </w:p>
    <w:p w14:paraId="1860F9DB" w14:textId="77777777" w:rsidR="008F4C49" w:rsidRDefault="008F4C49" w:rsidP="008F4C49">
      <w:pPr>
        <w:pStyle w:val="ErlassErlasstext"/>
      </w:pPr>
    </w:p>
    <w:p w14:paraId="5B5DF29D" w14:textId="77777777" w:rsidR="008F4C49" w:rsidRPr="00D32070" w:rsidRDefault="008F4C49" w:rsidP="008F4C49">
      <w:pPr>
        <w:pStyle w:val="ErlassErlasstext"/>
        <w:rPr>
          <w:b/>
        </w:rPr>
      </w:pPr>
      <w:r>
        <w:rPr>
          <w:b/>
          <w:vertAlign w:val="superscript"/>
        </w:rPr>
        <w:t>2</w:t>
      </w:r>
      <w:r w:rsidRPr="00D32070">
        <w:rPr>
          <w:b/>
        </w:rPr>
        <w:t xml:space="preserve"> </w:t>
      </w:r>
      <w:r>
        <w:rPr>
          <w:b/>
        </w:rPr>
        <w:t>Zu diesem Zweck</w:t>
      </w:r>
      <w:r w:rsidRPr="00D32070">
        <w:rPr>
          <w:b/>
        </w:rPr>
        <w:t xml:space="preserve">: </w:t>
      </w:r>
    </w:p>
    <w:p w14:paraId="3E3169BF" w14:textId="77777777" w:rsidR="008F4C49" w:rsidRPr="000175D9" w:rsidRDefault="008F4C49" w:rsidP="000175D9">
      <w:pPr>
        <w:pStyle w:val="ErlassAufzhlungEbene1"/>
        <w:numPr>
          <w:ilvl w:val="0"/>
          <w:numId w:val="92"/>
        </w:numPr>
        <w:rPr>
          <w:b/>
        </w:rPr>
      </w:pPr>
      <w:r w:rsidRPr="000175D9">
        <w:rPr>
          <w:b/>
        </w:rPr>
        <w:t>koordiniert es die Zusammenarbeit zwischen Organisationen, Einrichtungen und Verbänden sowie den zuständigen Stellen von Kanton, politischen Gemeinden, anderen Kantonen und dem Bund;</w:t>
      </w:r>
    </w:p>
    <w:p w14:paraId="08B28FC5" w14:textId="6C9E28D6" w:rsidR="008F4C49" w:rsidRPr="00861F34" w:rsidRDefault="008F4C49" w:rsidP="00861F34">
      <w:pPr>
        <w:pStyle w:val="ErlassAufzhlungEbene1"/>
        <w:numPr>
          <w:ilvl w:val="0"/>
          <w:numId w:val="15"/>
        </w:numPr>
        <w:rPr>
          <w:b/>
        </w:rPr>
      </w:pPr>
      <w:r w:rsidRPr="00861F34">
        <w:rPr>
          <w:b/>
        </w:rPr>
        <w:t>berät es die kantonalen Stellen</w:t>
      </w:r>
      <w:r w:rsidR="00273496">
        <w:rPr>
          <w:b/>
        </w:rPr>
        <w:t>, die politischen Gemeinden und Private</w:t>
      </w:r>
      <w:r w:rsidRPr="00861F34">
        <w:rPr>
          <w:b/>
        </w:rPr>
        <w:t xml:space="preserve"> zu Fragen der Umsetzung der </w:t>
      </w:r>
      <w:r w:rsidR="00861F34" w:rsidRPr="00861F34">
        <w:rPr>
          <w:b/>
        </w:rPr>
        <w:t>Behindertenrechtskonvention</w:t>
      </w:r>
      <w:r w:rsidRPr="00861F34">
        <w:rPr>
          <w:b/>
        </w:rPr>
        <w:t>;</w:t>
      </w:r>
    </w:p>
    <w:p w14:paraId="1513C585" w14:textId="77777777" w:rsidR="008F4C49" w:rsidRPr="00D32070" w:rsidRDefault="008F4C49" w:rsidP="008F4C49">
      <w:pPr>
        <w:pStyle w:val="ErlassAufzhlungEbene1"/>
        <w:numPr>
          <w:ilvl w:val="0"/>
          <w:numId w:val="15"/>
        </w:numPr>
        <w:rPr>
          <w:b/>
        </w:rPr>
      </w:pPr>
      <w:r w:rsidRPr="00D32070">
        <w:rPr>
          <w:b/>
        </w:rPr>
        <w:t xml:space="preserve">ist </w:t>
      </w:r>
      <w:r>
        <w:rPr>
          <w:b/>
        </w:rPr>
        <w:t xml:space="preserve">es </w:t>
      </w:r>
      <w:r w:rsidRPr="00D32070">
        <w:rPr>
          <w:b/>
        </w:rPr>
        <w:t>zuständig für die Wirkungsüberprüfung nach Art. 3 dieses Erlasses;</w:t>
      </w:r>
    </w:p>
    <w:p w14:paraId="328D2B9A" w14:textId="7589B1D4" w:rsidR="008F4C49" w:rsidRPr="00861F34" w:rsidRDefault="008F4C49" w:rsidP="00861F34">
      <w:pPr>
        <w:pStyle w:val="ErlassAufzhlungEbene1"/>
        <w:numPr>
          <w:ilvl w:val="0"/>
          <w:numId w:val="15"/>
        </w:numPr>
        <w:rPr>
          <w:b/>
        </w:rPr>
      </w:pPr>
      <w:r w:rsidRPr="00861F34">
        <w:rPr>
          <w:b/>
        </w:rPr>
        <w:t xml:space="preserve">fördert es das Bewusstsein in der Bevölkerung über die </w:t>
      </w:r>
      <w:r w:rsidR="00861F34" w:rsidRPr="00861F34">
        <w:rPr>
          <w:b/>
        </w:rPr>
        <w:t>Behindertenrechtskonvention</w:t>
      </w:r>
      <w:r w:rsidRPr="00861F34">
        <w:rPr>
          <w:b/>
        </w:rPr>
        <w:t>.</w:t>
      </w:r>
    </w:p>
    <w:p w14:paraId="6CCE73D5" w14:textId="77777777" w:rsidR="008F4C49" w:rsidRPr="005B5D8F" w:rsidRDefault="008F4C49" w:rsidP="008F4C49">
      <w:pPr>
        <w:pStyle w:val="ErlassErlasstext"/>
        <w:rPr>
          <w:u w:val="single"/>
        </w:rPr>
      </w:pPr>
    </w:p>
    <w:p w14:paraId="473E97C2" w14:textId="7351DEB4" w:rsidR="008F4C49" w:rsidRPr="00D32070" w:rsidRDefault="00261A25" w:rsidP="008F4C49">
      <w:pPr>
        <w:pStyle w:val="ErlassErlasstext"/>
        <w:rPr>
          <w:b/>
        </w:rPr>
      </w:pPr>
      <w:ins w:id="156" w:author="Wälter Raphael DI-AfSO-Stab" w:date="2024-10-28T08:10:00Z" w16du:dateUtc="2024-10-28T07:10:00Z">
        <w:r>
          <w:rPr>
            <w:b/>
            <w:vertAlign w:val="superscript"/>
          </w:rPr>
          <w:t>3</w:t>
        </w:r>
      </w:ins>
      <w:del w:id="157" w:author="Wälter Raphael DI-AfSO-Stab" w:date="2024-10-28T08:10:00Z" w16du:dateUtc="2024-10-28T07:10:00Z">
        <w:r w:rsidR="008F4C49" w:rsidDel="00261A25">
          <w:rPr>
            <w:b/>
            <w:vertAlign w:val="superscript"/>
          </w:rPr>
          <w:delText>2</w:delText>
        </w:r>
      </w:del>
      <w:r w:rsidR="008F4C49" w:rsidRPr="00D32070">
        <w:rPr>
          <w:b/>
          <w:vertAlign w:val="superscript"/>
        </w:rPr>
        <w:t xml:space="preserve"> </w:t>
      </w:r>
      <w:r w:rsidR="008F4C49" w:rsidRPr="00D32070">
        <w:rPr>
          <w:b/>
        </w:rPr>
        <w:t xml:space="preserve">Für die Erfüllung der Aufgaben nach Abs. 1 </w:t>
      </w:r>
      <w:r w:rsidR="008F4C49">
        <w:rPr>
          <w:b/>
        </w:rPr>
        <w:t xml:space="preserve">und 2 </w:t>
      </w:r>
      <w:r w:rsidR="008F4C49" w:rsidRPr="00D32070">
        <w:rPr>
          <w:b/>
        </w:rPr>
        <w:t xml:space="preserve">dieser Bestimmung werden Menschen mit Behinderung und deren </w:t>
      </w:r>
      <w:r w:rsidR="008F4C49">
        <w:rPr>
          <w:b/>
        </w:rPr>
        <w:t>Verbände</w:t>
      </w:r>
      <w:r w:rsidR="008F4C49" w:rsidRPr="00D32070">
        <w:rPr>
          <w:b/>
        </w:rPr>
        <w:t xml:space="preserve"> einbezogen. </w:t>
      </w:r>
    </w:p>
    <w:p w14:paraId="4750BE2D" w14:textId="73EDD259" w:rsidR="008F4C49" w:rsidRDefault="008F4C49" w:rsidP="008F4C49">
      <w:pPr>
        <w:pStyle w:val="ErlassErlasstext"/>
        <w:rPr>
          <w:u w:val="single"/>
        </w:rPr>
      </w:pPr>
    </w:p>
    <w:p w14:paraId="05AB9B25" w14:textId="77777777" w:rsidR="00861F34" w:rsidRPr="005B5D8F" w:rsidRDefault="00861F34" w:rsidP="008F4C49">
      <w:pPr>
        <w:pStyle w:val="ErlassErlasstext"/>
        <w:rPr>
          <w:u w:val="single"/>
        </w:rPr>
      </w:pPr>
    </w:p>
    <w:p w14:paraId="344861D0" w14:textId="44DC0BB9" w:rsidR="008F4C49" w:rsidRPr="005B5D8F" w:rsidRDefault="008F4C49" w:rsidP="00AD2DB3">
      <w:pPr>
        <w:pStyle w:val="ErlassArtikeltitel"/>
        <w:keepNext/>
        <w:rPr>
          <w:u w:val="single"/>
        </w:rPr>
      </w:pPr>
      <w:r>
        <w:lastRenderedPageBreak/>
        <w:t xml:space="preserve">Art. 3 </w:t>
      </w:r>
      <w:r>
        <w:tab/>
      </w:r>
      <w:r w:rsidRPr="00D32070">
        <w:rPr>
          <w:strike/>
        </w:rPr>
        <w:t>Wirkungsbericht</w:t>
      </w:r>
      <w:r w:rsidRPr="00D32070">
        <w:rPr>
          <w:b/>
        </w:rPr>
        <w:t>Wirkungsüberprüfung</w:t>
      </w:r>
    </w:p>
    <w:p w14:paraId="57DD2F85" w14:textId="71422693" w:rsidR="008F4C49" w:rsidRDefault="008F4C49" w:rsidP="008F4C49">
      <w:pPr>
        <w:pStyle w:val="ErlassErlasstext"/>
      </w:pPr>
      <w:r w:rsidRPr="005B5D8F">
        <w:rPr>
          <w:vertAlign w:val="superscript"/>
        </w:rPr>
        <w:t>1</w:t>
      </w:r>
      <w:r>
        <w:t xml:space="preserve"> Das zuständige Departement erstattet der Regierung periodisch Bericht über die </w:t>
      </w:r>
      <w:r w:rsidRPr="005B5D8F">
        <w:rPr>
          <w:strike/>
        </w:rPr>
        <w:t>Wirkung der kantonalen Gesetzgebung für Menschen mit Behinderung</w:t>
      </w:r>
      <w:r w:rsidRPr="00D32070">
        <w:rPr>
          <w:b/>
        </w:rPr>
        <w:t xml:space="preserve">Umsetzung der </w:t>
      </w:r>
      <w:r w:rsidR="00861F34">
        <w:rPr>
          <w:b/>
        </w:rPr>
        <w:t>Behindertenrechtskonvention i</w:t>
      </w:r>
      <w:r>
        <w:rPr>
          <w:b/>
        </w:rPr>
        <w:t>m Kanton</w:t>
      </w:r>
      <w:r w:rsidRPr="00D32070">
        <w:rPr>
          <w:b/>
        </w:rPr>
        <w:t xml:space="preserve"> und legt Ziele und Massnahmen für die folgende Berichtsperiode fest</w:t>
      </w:r>
      <w:r>
        <w:t>. Der Bericht ist öffentlich und enthält insbesondere Ausführungen über die Wirkung auf:</w:t>
      </w:r>
    </w:p>
    <w:p w14:paraId="2D1C7E4D" w14:textId="77777777" w:rsidR="008F4C49" w:rsidRDefault="008F4C49" w:rsidP="000175D9">
      <w:pPr>
        <w:pStyle w:val="ErlassAufzhlungEbene1"/>
        <w:numPr>
          <w:ilvl w:val="0"/>
          <w:numId w:val="93"/>
        </w:numPr>
      </w:pPr>
      <w:r w:rsidRPr="006B6305">
        <w:rPr>
          <w:strike/>
        </w:rPr>
        <w:t>Rahmenbedingungen, die</w:t>
      </w:r>
      <w:r w:rsidRPr="000175D9">
        <w:rPr>
          <w:strike/>
        </w:rPr>
        <w:t xml:space="preserve"> </w:t>
      </w:r>
      <w:r>
        <w:t>eine eigenverantwortliche und selbstbestimmte Lebensführung von Menschen mit Behinderung</w:t>
      </w:r>
      <w:r w:rsidRPr="007B6B0C">
        <w:t xml:space="preserve"> </w:t>
      </w:r>
      <w:r w:rsidRPr="006B6305">
        <w:rPr>
          <w:strike/>
        </w:rPr>
        <w:t>fördern</w:t>
      </w:r>
      <w:r>
        <w:t>;</w:t>
      </w:r>
    </w:p>
    <w:p w14:paraId="39260C84" w14:textId="77777777" w:rsidR="008F4C49" w:rsidRDefault="008F4C49" w:rsidP="008F4C49">
      <w:pPr>
        <w:pStyle w:val="ErlassAufzhlungEbene1"/>
        <w:numPr>
          <w:ilvl w:val="0"/>
          <w:numId w:val="15"/>
        </w:numPr>
      </w:pPr>
      <w:r>
        <w:t>den gleichberechtigten Zugang zu Infrastrukturen und Dienstleistungen, die der Allgemeinheit offenstehen;</w:t>
      </w:r>
    </w:p>
    <w:p w14:paraId="03BAF4CE" w14:textId="77777777" w:rsidR="008F4C49" w:rsidRDefault="008F4C49" w:rsidP="008F4C49">
      <w:pPr>
        <w:pStyle w:val="ErlassAufzhlungEbene1"/>
        <w:numPr>
          <w:ilvl w:val="0"/>
          <w:numId w:val="15"/>
        </w:numPr>
      </w:pPr>
      <w:r>
        <w:t>bedarfsgerechte spezialisierte Angebote für Menschen mit Behinderung;</w:t>
      </w:r>
    </w:p>
    <w:p w14:paraId="364E35F0" w14:textId="24112418" w:rsidR="008F4C49" w:rsidRDefault="008F4C49" w:rsidP="008F4C49">
      <w:pPr>
        <w:pStyle w:val="ErlassAufzhlungEbene1"/>
        <w:numPr>
          <w:ilvl w:val="0"/>
          <w:numId w:val="15"/>
        </w:numPr>
      </w:pPr>
      <w:r>
        <w:t>den Schutz der Persönlichkeit und Unversehrtheit</w:t>
      </w:r>
      <w:r w:rsidRPr="007B6B0C">
        <w:rPr>
          <w:strike/>
        </w:rPr>
        <w:t xml:space="preserve"> betreuter</w:t>
      </w:r>
      <w:r w:rsidRPr="000175D9">
        <w:rPr>
          <w:b/>
        </w:rPr>
        <w:t>unterstützter</w:t>
      </w:r>
      <w:r w:rsidRPr="006B6305">
        <w:t xml:space="preserve"> </w:t>
      </w:r>
      <w:r>
        <w:t>Menschen mit Behinderung</w:t>
      </w:r>
      <w:r w:rsidR="008E60DA">
        <w:t xml:space="preserve"> </w:t>
      </w:r>
      <w:r w:rsidRPr="008E60DA">
        <w:rPr>
          <w:strike/>
        </w:rPr>
        <w:t>in Einrichtungen</w:t>
      </w:r>
      <w:r w:rsidRPr="008E60DA">
        <w:t>.</w:t>
      </w:r>
    </w:p>
    <w:p w14:paraId="71780D61" w14:textId="77777777" w:rsidR="008F4C49" w:rsidRDefault="008F4C49" w:rsidP="008F4C49">
      <w:pPr>
        <w:pStyle w:val="ErlassAufzhlungEbene1"/>
        <w:numPr>
          <w:ilvl w:val="0"/>
          <w:numId w:val="0"/>
        </w:numPr>
        <w:ind w:left="454"/>
      </w:pPr>
    </w:p>
    <w:p w14:paraId="25A6303C" w14:textId="256946EC" w:rsidR="008F4C49" w:rsidRPr="005B5D8F" w:rsidRDefault="008F4C49" w:rsidP="008F4C49">
      <w:r w:rsidRPr="005B5D8F">
        <w:rPr>
          <w:vertAlign w:val="superscript"/>
        </w:rPr>
        <w:t xml:space="preserve">2 </w:t>
      </w:r>
      <w:r>
        <w:t xml:space="preserve">Das zuständige Departement bezieht bei der Beurteilung der Wirkung </w:t>
      </w:r>
      <w:r>
        <w:rPr>
          <w:b/>
        </w:rPr>
        <w:t xml:space="preserve">Menschen mit Behinderung und deren Verbände, Einrichtungen, </w:t>
      </w:r>
      <w:r w:rsidR="008E60DA">
        <w:rPr>
          <w:b/>
        </w:rPr>
        <w:t>Leistungserbring</w:t>
      </w:r>
      <w:r w:rsidR="00273496">
        <w:rPr>
          <w:b/>
        </w:rPr>
        <w:t>ende</w:t>
      </w:r>
      <w:r w:rsidR="008E60DA">
        <w:rPr>
          <w:rStyle w:val="Funotenzeichen"/>
          <w:b/>
        </w:rPr>
        <w:footnoteReference w:id="69"/>
      </w:r>
      <w:r w:rsidR="008E60DA">
        <w:rPr>
          <w:b/>
        </w:rPr>
        <w:t xml:space="preserve">, </w:t>
      </w:r>
      <w:r>
        <w:t>Organisationen</w:t>
      </w:r>
      <w:r w:rsidRPr="000175D9">
        <w:rPr>
          <w:strike/>
        </w:rPr>
        <w:t xml:space="preserve">, </w:t>
      </w:r>
      <w:r w:rsidRPr="00533D61">
        <w:rPr>
          <w:strike/>
        </w:rPr>
        <w:t>Verbände</w:t>
      </w:r>
      <w:r w:rsidRPr="00156539">
        <w:t xml:space="preserve"> </w:t>
      </w:r>
      <w:r>
        <w:t xml:space="preserve">und zuständige Stellen des Kantons </w:t>
      </w:r>
      <w:r w:rsidRPr="000175D9">
        <w:rPr>
          <w:b/>
        </w:rPr>
        <w:t>und der politischen Gemeinden</w:t>
      </w:r>
      <w:r>
        <w:t xml:space="preserve"> ein.</w:t>
      </w:r>
    </w:p>
    <w:p w14:paraId="2E9EF9C6" w14:textId="77777777" w:rsidR="00861F34" w:rsidRDefault="00861F34" w:rsidP="008F4C49">
      <w:pPr>
        <w:pStyle w:val="ErlassErlasstext"/>
      </w:pPr>
    </w:p>
    <w:p w14:paraId="3EE4A12A" w14:textId="77777777" w:rsidR="008F4C49" w:rsidRDefault="008F4C49" w:rsidP="008F4C49">
      <w:pPr>
        <w:pStyle w:val="ErlassErlasstext"/>
      </w:pPr>
    </w:p>
    <w:p w14:paraId="6407AEAF" w14:textId="77777777" w:rsidR="008F4C49" w:rsidRPr="003555B3" w:rsidRDefault="008F4C49" w:rsidP="008F4C49">
      <w:pPr>
        <w:pStyle w:val="ErlassArtikeltitel"/>
      </w:pPr>
      <w:r>
        <w:t>Art. 4</w:t>
      </w:r>
      <w:r>
        <w:tab/>
      </w:r>
      <w:r w:rsidRPr="003555B3">
        <w:rPr>
          <w:strike/>
        </w:rPr>
        <w:t>Pilot</w:t>
      </w:r>
      <w:r>
        <w:rPr>
          <w:strike/>
        </w:rPr>
        <w:t>p</w:t>
      </w:r>
      <w:r w:rsidRPr="003555B3">
        <w:rPr>
          <w:strike/>
        </w:rPr>
        <w:t>rojekte</w:t>
      </w:r>
      <w:r w:rsidRPr="003555B3">
        <w:rPr>
          <w:b/>
        </w:rPr>
        <w:t>Projekte</w:t>
      </w:r>
    </w:p>
    <w:p w14:paraId="15C55508" w14:textId="7A605241" w:rsidR="008F4C49" w:rsidRPr="007B6B0C" w:rsidRDefault="008F4C49" w:rsidP="008F4C49">
      <w:pPr>
        <w:pStyle w:val="ErlassErlasstext"/>
        <w:rPr>
          <w:u w:val="single"/>
        </w:rPr>
      </w:pPr>
      <w:r w:rsidRPr="00BC7398">
        <w:rPr>
          <w:vertAlign w:val="superscript"/>
        </w:rPr>
        <w:t>1</w:t>
      </w:r>
      <w:r w:rsidRPr="00BC7398">
        <w:t xml:space="preserve"> Die Regierung kann</w:t>
      </w:r>
      <w:r w:rsidRPr="000175D9">
        <w:rPr>
          <w:strike/>
        </w:rPr>
        <w:t xml:space="preserve"> </w:t>
      </w:r>
      <w:r w:rsidRPr="00BC7398">
        <w:rPr>
          <w:strike/>
        </w:rPr>
        <w:t>gestützt auf den Wirkungsbericht</w:t>
      </w:r>
      <w:r w:rsidRPr="007B6B0C">
        <w:t xml:space="preserve"> </w:t>
      </w:r>
      <w:r w:rsidRPr="00BC7398">
        <w:t xml:space="preserve">im Rahmen der bewilligten Kredite Beiträge an </w:t>
      </w:r>
      <w:r w:rsidRPr="007B6B0C">
        <w:rPr>
          <w:strike/>
        </w:rPr>
        <w:t xml:space="preserve">befristete </w:t>
      </w:r>
      <w:r w:rsidRPr="005740ED">
        <w:rPr>
          <w:strike/>
        </w:rPr>
        <w:t>P</w:t>
      </w:r>
      <w:r w:rsidRPr="00BC7398">
        <w:rPr>
          <w:strike/>
        </w:rPr>
        <w:t>ilotprojekte</w:t>
      </w:r>
      <w:r w:rsidRPr="00D32070">
        <w:rPr>
          <w:b/>
        </w:rPr>
        <w:t>Projekte</w:t>
      </w:r>
      <w:r>
        <w:t xml:space="preserve"> ausrichten</w:t>
      </w:r>
      <w:r w:rsidRPr="00261A25">
        <w:rPr>
          <w:b/>
          <w:bCs/>
          <w:rPrChange w:id="158" w:author="Wälter Raphael DI-AfSO-Stab" w:date="2024-10-28T08:10:00Z" w16du:dateUtc="2024-10-28T07:10:00Z">
            <w:rPr/>
          </w:rPrChange>
        </w:rPr>
        <w:t>, die</w:t>
      </w:r>
      <w:r w:rsidRPr="00D32070">
        <w:rPr>
          <w:b/>
        </w:rPr>
        <w:t xml:space="preserve"> einen Beitrag zur Umsetzung der </w:t>
      </w:r>
      <w:r w:rsidR="00F127D8">
        <w:rPr>
          <w:b/>
        </w:rPr>
        <w:t>Behindertenrechtskonvention</w:t>
      </w:r>
      <w:r w:rsidRPr="00D32070">
        <w:rPr>
          <w:b/>
        </w:rPr>
        <w:t xml:space="preserve"> im Kanton leisten.</w:t>
      </w:r>
      <w:r w:rsidRPr="007B6B0C">
        <w:rPr>
          <w:u w:val="single"/>
        </w:rPr>
        <w:t xml:space="preserve"> </w:t>
      </w:r>
    </w:p>
    <w:p w14:paraId="4E5BC522" w14:textId="77777777" w:rsidR="008F4C49" w:rsidRDefault="008F4C49" w:rsidP="008F4C49">
      <w:pPr>
        <w:pStyle w:val="ErlassErlasstext"/>
        <w:rPr>
          <w:u w:val="single"/>
        </w:rPr>
      </w:pPr>
    </w:p>
    <w:p w14:paraId="31A69028" w14:textId="77777777" w:rsidR="008F4C49" w:rsidRDefault="008F4C49" w:rsidP="008F4C49"/>
    <w:p w14:paraId="5DF50A19" w14:textId="68851615" w:rsidR="008F4C49" w:rsidRPr="00533D61" w:rsidRDefault="008F4C49" w:rsidP="000175D9">
      <w:pPr>
        <w:pStyle w:val="ErlassArtikeltitel"/>
        <w:ind w:left="907" w:hanging="907"/>
        <w:rPr>
          <w:b/>
        </w:rPr>
      </w:pPr>
      <w:r w:rsidRPr="00533D61">
        <w:rPr>
          <w:b/>
        </w:rPr>
        <w:t>Art. 4</w:t>
      </w:r>
      <w:r w:rsidR="000849CC" w:rsidRPr="00156539">
        <w:rPr>
          <w:b/>
          <w:vertAlign w:val="superscript"/>
        </w:rPr>
        <w:t>bis</w:t>
      </w:r>
      <w:r w:rsidR="00F127D8">
        <w:rPr>
          <w:b/>
        </w:rPr>
        <w:t xml:space="preserve"> </w:t>
      </w:r>
      <w:r w:rsidRPr="00533D61">
        <w:rPr>
          <w:b/>
        </w:rPr>
        <w:t xml:space="preserve">(neu) </w:t>
      </w:r>
      <w:r w:rsidR="00F127D8">
        <w:rPr>
          <w:b/>
        </w:rPr>
        <w:tab/>
      </w:r>
      <w:r w:rsidRPr="00533D61">
        <w:rPr>
          <w:b/>
        </w:rPr>
        <w:t>Kommunikation</w:t>
      </w:r>
      <w:r w:rsidR="000849CC">
        <w:rPr>
          <w:rStyle w:val="Funotenzeichen"/>
          <w:b/>
        </w:rPr>
        <w:footnoteReference w:id="70"/>
      </w:r>
    </w:p>
    <w:p w14:paraId="1C914A6F" w14:textId="475480B6" w:rsidR="008F4C49" w:rsidRPr="00533D61" w:rsidRDefault="008F4C49" w:rsidP="008F4C49">
      <w:pPr>
        <w:pStyle w:val="ErlassErlasstext"/>
        <w:rPr>
          <w:b/>
        </w:rPr>
      </w:pPr>
      <w:r w:rsidRPr="00533D61">
        <w:rPr>
          <w:b/>
          <w:vertAlign w:val="superscript"/>
        </w:rPr>
        <w:t>1</w:t>
      </w:r>
      <w:r w:rsidRPr="00533D61">
        <w:rPr>
          <w:b/>
        </w:rPr>
        <w:t xml:space="preserve"> Die Behörden von Kanton und politischen Gemeinden kommunizieren </w:t>
      </w:r>
      <w:r>
        <w:rPr>
          <w:b/>
        </w:rPr>
        <w:t xml:space="preserve">mit und informieren </w:t>
      </w:r>
      <w:r w:rsidRPr="00533D61">
        <w:rPr>
          <w:b/>
        </w:rPr>
        <w:t xml:space="preserve">Menschen mit Behinderung in einer für diese verständlichen </w:t>
      </w:r>
      <w:r w:rsidR="008E60DA">
        <w:rPr>
          <w:b/>
        </w:rPr>
        <w:t>Ar</w:t>
      </w:r>
      <w:r w:rsidRPr="00533D61">
        <w:rPr>
          <w:b/>
        </w:rPr>
        <w:t xml:space="preserve">t und Weise. </w:t>
      </w:r>
    </w:p>
    <w:p w14:paraId="0CE146A4" w14:textId="77777777" w:rsidR="008F4C49" w:rsidRDefault="008F4C49" w:rsidP="008F4C49"/>
    <w:p w14:paraId="395FAB8A" w14:textId="77777777" w:rsidR="008F4C49" w:rsidRDefault="008F4C49" w:rsidP="008F4C49"/>
    <w:p w14:paraId="26449C2F" w14:textId="77777777" w:rsidR="008F4C49" w:rsidRPr="00E6089B" w:rsidRDefault="008F4C49" w:rsidP="008F4C49">
      <w:pPr>
        <w:pStyle w:val="ErlassArtikeltitel"/>
      </w:pPr>
      <w:r w:rsidRPr="00E6089B">
        <w:t xml:space="preserve">Art. 29 </w:t>
      </w:r>
      <w:r>
        <w:tab/>
      </w:r>
      <w:r w:rsidRPr="00E6089B">
        <w:t>Anforderungen</w:t>
      </w:r>
    </w:p>
    <w:p w14:paraId="312882C1" w14:textId="77777777" w:rsidR="008F4C49" w:rsidRPr="00E6089B" w:rsidRDefault="008F4C49" w:rsidP="008F4C49">
      <w:pPr>
        <w:pStyle w:val="ErlassErlasstext"/>
      </w:pPr>
      <w:r w:rsidRPr="00E6089B">
        <w:rPr>
          <w:vertAlign w:val="superscript"/>
        </w:rPr>
        <w:t>1</w:t>
      </w:r>
      <w:r w:rsidRPr="00E6089B">
        <w:t xml:space="preserve"> Die Ombudsstelle IFEG:</w:t>
      </w:r>
    </w:p>
    <w:p w14:paraId="7A2CEB1E" w14:textId="77777777" w:rsidR="008F4C49" w:rsidRPr="00E6089B" w:rsidRDefault="008F4C49" w:rsidP="000175D9">
      <w:pPr>
        <w:pStyle w:val="ErlassAufzhlungEbene1"/>
        <w:numPr>
          <w:ilvl w:val="0"/>
          <w:numId w:val="94"/>
        </w:numPr>
      </w:pPr>
      <w:r w:rsidRPr="00E6089B">
        <w:t>ist von den Einrichtungen und deren Aufsichtsbehörde unabhängig;</w:t>
      </w:r>
    </w:p>
    <w:p w14:paraId="2844E944" w14:textId="77777777" w:rsidR="008F4C49" w:rsidRPr="00E6089B" w:rsidRDefault="008F4C49" w:rsidP="008F4C49">
      <w:pPr>
        <w:pStyle w:val="ErlassAufzhlungEbene1"/>
        <w:numPr>
          <w:ilvl w:val="0"/>
          <w:numId w:val="15"/>
        </w:numPr>
      </w:pPr>
      <w:r w:rsidRPr="00E6089B">
        <w:t>verfügt über die notwendige Fachkompetenz für Vermittlungs- und Mediationsdienste;</w:t>
      </w:r>
    </w:p>
    <w:p w14:paraId="76B5A9D8" w14:textId="77777777" w:rsidR="008F4C49" w:rsidRDefault="008F4C49" w:rsidP="008F4C49">
      <w:pPr>
        <w:pStyle w:val="ErlassAufzhlungEbene1"/>
        <w:numPr>
          <w:ilvl w:val="0"/>
          <w:numId w:val="15"/>
        </w:numPr>
      </w:pPr>
      <w:r w:rsidRPr="00E6089B">
        <w:t>ist örtlich und zeitlich angemessen erreichbar.</w:t>
      </w:r>
    </w:p>
    <w:p w14:paraId="3241C2FF" w14:textId="77777777" w:rsidR="008F4C49" w:rsidRDefault="008F4C49" w:rsidP="008F4C49">
      <w:pPr>
        <w:pStyle w:val="ErlassAufzhlungEbene1"/>
        <w:numPr>
          <w:ilvl w:val="0"/>
          <w:numId w:val="0"/>
        </w:numPr>
        <w:ind w:left="454"/>
      </w:pPr>
    </w:p>
    <w:p w14:paraId="1FE29079" w14:textId="77777777" w:rsidR="008F4C49" w:rsidRPr="00D32070" w:rsidRDefault="008F4C49" w:rsidP="008F4C49">
      <w:pPr>
        <w:pStyle w:val="ErlassErlasstext"/>
        <w:rPr>
          <w:b/>
        </w:rPr>
      </w:pPr>
      <w:r w:rsidRPr="00D32070">
        <w:rPr>
          <w:b/>
          <w:vertAlign w:val="superscript"/>
        </w:rPr>
        <w:t xml:space="preserve">2 </w:t>
      </w:r>
      <w:r>
        <w:rPr>
          <w:b/>
        </w:rPr>
        <w:t>Sie stellt einen barrierefreien Zugang zu ihren Leistungen sicher</w:t>
      </w:r>
      <w:r w:rsidRPr="00D32070">
        <w:rPr>
          <w:b/>
        </w:rPr>
        <w:t>.</w:t>
      </w:r>
    </w:p>
    <w:p w14:paraId="47F66FEA" w14:textId="77777777" w:rsidR="008F4C49" w:rsidRPr="007B6B0C" w:rsidRDefault="008F4C49" w:rsidP="008F4C49">
      <w:pPr>
        <w:pStyle w:val="ErlassErlasstext"/>
        <w:rPr>
          <w:u w:val="single"/>
        </w:rPr>
      </w:pPr>
    </w:p>
    <w:p w14:paraId="54305034" w14:textId="49866362" w:rsidR="00555C92" w:rsidRDefault="00555C92">
      <w:pPr>
        <w:rPr>
          <w:rFonts w:cs="Arial"/>
        </w:rPr>
      </w:pPr>
      <w:r>
        <w:rPr>
          <w:rFonts w:cs="Arial"/>
        </w:rPr>
        <w:br w:type="page"/>
      </w:r>
    </w:p>
    <w:p w14:paraId="5C81BFD1" w14:textId="77777777" w:rsidR="008F4C49" w:rsidRDefault="008F4C49" w:rsidP="008F4C49">
      <w:pPr>
        <w:rPr>
          <w:rFonts w:cs="Arial"/>
          <w:b/>
          <w:sz w:val="28"/>
        </w:rPr>
      </w:pPr>
      <w:r w:rsidRPr="006C55BD">
        <w:rPr>
          <w:rFonts w:cs="Arial"/>
          <w:b/>
          <w:sz w:val="28"/>
        </w:rPr>
        <w:lastRenderedPageBreak/>
        <w:t>II.</w:t>
      </w:r>
    </w:p>
    <w:p w14:paraId="78A8A876" w14:textId="77777777" w:rsidR="008F4C49" w:rsidRPr="000175D9" w:rsidRDefault="008F4C49" w:rsidP="006B6305"/>
    <w:p w14:paraId="7953BA83" w14:textId="77777777" w:rsidR="008F4C49" w:rsidRDefault="008F4C49" w:rsidP="008F4C49">
      <w:pPr>
        <w:rPr>
          <w:rFonts w:cs="Arial"/>
        </w:rPr>
      </w:pPr>
      <w:r>
        <w:rPr>
          <w:rFonts w:cs="Arial"/>
        </w:rPr>
        <w:t xml:space="preserve">1. </w:t>
      </w:r>
      <w:r w:rsidRPr="00A27E2E">
        <w:rPr>
          <w:rFonts w:cs="Arial"/>
        </w:rPr>
        <w:t xml:space="preserve">Der Erlass </w:t>
      </w:r>
      <w:r>
        <w:rPr>
          <w:rFonts w:cs="Arial"/>
        </w:rPr>
        <w:t>«Staatsverwaltungsgesetz vom 6. Juni 1994»</w:t>
      </w:r>
      <w:r>
        <w:rPr>
          <w:rStyle w:val="Funotenzeichen"/>
          <w:rFonts w:cs="Arial"/>
        </w:rPr>
        <w:footnoteReference w:id="71"/>
      </w:r>
      <w:r w:rsidRPr="00A27E2E">
        <w:rPr>
          <w:rFonts w:cs="Arial"/>
        </w:rPr>
        <w:t xml:space="preserve"> wird wie folgt geändert:</w:t>
      </w:r>
    </w:p>
    <w:p w14:paraId="1C273957" w14:textId="77777777" w:rsidR="008F4C49" w:rsidRDefault="008F4C49" w:rsidP="008F4C49">
      <w:pPr>
        <w:rPr>
          <w:rFonts w:cs="Arial"/>
        </w:rPr>
      </w:pPr>
    </w:p>
    <w:p w14:paraId="5DAB920A" w14:textId="0044EBA0" w:rsidR="008F4C49" w:rsidRDefault="008F4C49" w:rsidP="008F4C49">
      <w:pPr>
        <w:pStyle w:val="ErlassArtikeltitel"/>
      </w:pPr>
      <w:r>
        <w:t xml:space="preserve">Art. 5 </w:t>
      </w:r>
      <w:r w:rsidRPr="00533D61">
        <w:tab/>
      </w:r>
      <w:r>
        <w:t>Regierung</w:t>
      </w:r>
      <w:r w:rsidR="00F127D8">
        <w:br/>
      </w:r>
      <w:r>
        <w:tab/>
        <w:t>a) Vorlagen</w:t>
      </w:r>
    </w:p>
    <w:p w14:paraId="1A0E6F77" w14:textId="77777777" w:rsidR="008F4C49" w:rsidRDefault="008F4C49" w:rsidP="008F4C49">
      <w:pPr>
        <w:pStyle w:val="ErlassErlasstext"/>
      </w:pPr>
      <w:r w:rsidRPr="00533D61">
        <w:rPr>
          <w:vertAlign w:val="superscript"/>
        </w:rPr>
        <w:t xml:space="preserve">1 </w:t>
      </w:r>
      <w:r>
        <w:t>D</w:t>
      </w:r>
      <w:r w:rsidRPr="00533D61">
        <w:t>ie</w:t>
      </w:r>
      <w:r>
        <w:t xml:space="preserve"> Regierung unterbreitet dem Kantonsrat von sich aus oder in dessen Auftrag Berichte, Anträge und Entwürfe. Aus der Botschaft zu Gesetzes- und Beschlussesentwürfen sind die wesentlichen Folgen sowie die beabsichtigten Wirkungen ersichtlich.</w:t>
      </w:r>
    </w:p>
    <w:p w14:paraId="36D6D5F0" w14:textId="77777777" w:rsidR="008F4C49" w:rsidRDefault="008F4C49" w:rsidP="008F4C49">
      <w:pPr>
        <w:pStyle w:val="ErlassErlasstext"/>
      </w:pPr>
    </w:p>
    <w:p w14:paraId="6ADA2A62" w14:textId="77777777" w:rsidR="008F4C49" w:rsidRDefault="008F4C49" w:rsidP="008F4C49">
      <w:pPr>
        <w:pStyle w:val="ErlassErlasstext"/>
      </w:pPr>
      <w:r w:rsidRPr="00533D61">
        <w:rPr>
          <w:vertAlign w:val="superscript"/>
        </w:rPr>
        <w:t>1bis</w:t>
      </w:r>
      <w:r>
        <w:t xml:space="preserve"> Sie unterbreitet dem Kantonsrat bei Entwürfen mit Gesetzesrang im Rahmen der Botschaft auch die Grundzüge des angedachten zugehörigen Verordnungsrechts, wenn die Verordnung von erheblicher Bedeutung ist.</w:t>
      </w:r>
    </w:p>
    <w:p w14:paraId="4E98D568" w14:textId="77777777" w:rsidR="008F4C49" w:rsidRDefault="008F4C49" w:rsidP="008F4C49">
      <w:pPr>
        <w:pStyle w:val="ErlassErlasstext"/>
      </w:pPr>
    </w:p>
    <w:p w14:paraId="583FCE85" w14:textId="7CA2AC68" w:rsidR="008F4C49" w:rsidRPr="00BA42F0" w:rsidRDefault="008F4C49" w:rsidP="008F4C49">
      <w:pPr>
        <w:pStyle w:val="ErlassErlasstext"/>
      </w:pPr>
      <w:r>
        <w:rPr>
          <w:vertAlign w:val="superscript"/>
        </w:rPr>
        <w:t xml:space="preserve">1ter </w:t>
      </w:r>
      <w:r>
        <w:rPr>
          <w:b/>
        </w:rPr>
        <w:t xml:space="preserve">Sie prüft bei Entwürfen mit Gesetzesrang im Rahmen der Botschaft die Vereinbarkeit mit der </w:t>
      </w:r>
      <w:r w:rsidR="00F127D8">
        <w:rPr>
          <w:b/>
        </w:rPr>
        <w:t>Behindertenrechtskonvention</w:t>
      </w:r>
      <w:r>
        <w:rPr>
          <w:b/>
        </w:rPr>
        <w:t>.</w:t>
      </w:r>
    </w:p>
    <w:p w14:paraId="22E2B90F" w14:textId="77777777" w:rsidR="008F4C49" w:rsidRDefault="008F4C49" w:rsidP="008F4C49">
      <w:pPr>
        <w:pStyle w:val="ErlassErlasstext"/>
      </w:pPr>
    </w:p>
    <w:p w14:paraId="6EE227C6" w14:textId="77777777" w:rsidR="008F4C49" w:rsidRDefault="008F4C49" w:rsidP="008F4C49">
      <w:pPr>
        <w:pStyle w:val="ErlassErlasstext"/>
      </w:pPr>
      <w:r w:rsidRPr="00BA42F0">
        <w:rPr>
          <w:vertAlign w:val="superscript"/>
        </w:rPr>
        <w:t xml:space="preserve">2 </w:t>
      </w:r>
      <w:r>
        <w:t>Sie berichtet dem Kantonsrat jährlich über den Stand:</w:t>
      </w:r>
    </w:p>
    <w:p w14:paraId="751CC106" w14:textId="77777777" w:rsidR="008F4C49" w:rsidRDefault="008F4C49" w:rsidP="00156539">
      <w:pPr>
        <w:pStyle w:val="ErlassAufzhlungEbene1"/>
        <w:numPr>
          <w:ilvl w:val="0"/>
          <w:numId w:val="116"/>
        </w:numPr>
      </w:pPr>
      <w:r>
        <w:t>der Bearbeitung von gutgeheissenen parlamentarischen Vorstössen;</w:t>
      </w:r>
    </w:p>
    <w:p w14:paraId="6B260B2C" w14:textId="77777777" w:rsidR="008F4C49" w:rsidRDefault="008F4C49" w:rsidP="008F4C49">
      <w:pPr>
        <w:pStyle w:val="ErlassAufzhlungEbene1"/>
      </w:pPr>
      <w:r>
        <w:t>der Erfüllung von Aufträgen des Kantonsrates aus Vorlagen und Berichten.</w:t>
      </w:r>
    </w:p>
    <w:p w14:paraId="43E87365" w14:textId="77777777" w:rsidR="008F4C49" w:rsidRDefault="008F4C49" w:rsidP="008F4C49">
      <w:pPr>
        <w:pStyle w:val="ErlassAufzhlungEbene1"/>
        <w:numPr>
          <w:ilvl w:val="0"/>
          <w:numId w:val="0"/>
        </w:numPr>
        <w:ind w:left="454"/>
      </w:pPr>
    </w:p>
    <w:p w14:paraId="479FBB5D" w14:textId="77777777" w:rsidR="008F4C49" w:rsidRPr="003555B3" w:rsidRDefault="008F4C49" w:rsidP="008F4C49">
      <w:pPr>
        <w:pStyle w:val="ErlassAufzhlungEbene1"/>
        <w:numPr>
          <w:ilvl w:val="0"/>
          <w:numId w:val="0"/>
        </w:numPr>
        <w:ind w:left="454"/>
      </w:pPr>
    </w:p>
    <w:p w14:paraId="55E3B82C" w14:textId="77777777" w:rsidR="008F4C49" w:rsidRPr="00A27E2E" w:rsidRDefault="008F4C49" w:rsidP="008F4C49">
      <w:pPr>
        <w:rPr>
          <w:rFonts w:cs="Arial"/>
        </w:rPr>
      </w:pPr>
      <w:r>
        <w:rPr>
          <w:rFonts w:cs="Arial"/>
        </w:rPr>
        <w:t xml:space="preserve">2. </w:t>
      </w:r>
      <w:r w:rsidRPr="00A27E2E">
        <w:rPr>
          <w:rFonts w:cs="Arial"/>
        </w:rPr>
        <w:t xml:space="preserve">Der Erlass </w:t>
      </w:r>
      <w:r>
        <w:rPr>
          <w:rFonts w:cs="Arial"/>
        </w:rPr>
        <w:t>«Gesetz über die Strassenverkehrsabgaben vom 5. Januar 1978»</w:t>
      </w:r>
      <w:r>
        <w:rPr>
          <w:rStyle w:val="Funotenzeichen"/>
          <w:rFonts w:cs="Arial"/>
        </w:rPr>
        <w:footnoteReference w:id="72"/>
      </w:r>
      <w:r w:rsidRPr="00A27E2E">
        <w:rPr>
          <w:rFonts w:cs="Arial"/>
        </w:rPr>
        <w:t xml:space="preserve"> wird wie folgt geändert:</w:t>
      </w:r>
    </w:p>
    <w:p w14:paraId="1C1D6493" w14:textId="77777777" w:rsidR="008F4C49" w:rsidRDefault="008F4C49" w:rsidP="008F4C49">
      <w:pPr>
        <w:rPr>
          <w:rFonts w:cs="Arial"/>
        </w:rPr>
      </w:pPr>
    </w:p>
    <w:p w14:paraId="2EA82728" w14:textId="52C39A3E" w:rsidR="008F4C49" w:rsidRPr="00D32070" w:rsidRDefault="008F4C49" w:rsidP="008F4C49">
      <w:pPr>
        <w:pStyle w:val="ErlassArtikeltitel"/>
      </w:pPr>
      <w:r>
        <w:t xml:space="preserve">Art. 6 </w:t>
      </w:r>
      <w:r w:rsidR="00887B4E">
        <w:tab/>
      </w:r>
      <w:r>
        <w:t>S</w:t>
      </w:r>
      <w:r w:rsidRPr="003067B9">
        <w:t>teuererlass</w:t>
      </w:r>
    </w:p>
    <w:p w14:paraId="03F2F583" w14:textId="754068DE" w:rsidR="008F4C49" w:rsidRDefault="008F4C49" w:rsidP="008F4C49">
      <w:pPr>
        <w:rPr>
          <w:rFonts w:cs="Arial"/>
        </w:rPr>
      </w:pPr>
      <w:r w:rsidRPr="003067B9">
        <w:rPr>
          <w:vertAlign w:val="superscript"/>
        </w:rPr>
        <w:t>1</w:t>
      </w:r>
      <w:r>
        <w:t xml:space="preserve"> </w:t>
      </w:r>
      <w:r w:rsidRPr="003067B9">
        <w:rPr>
          <w:strike/>
        </w:rPr>
        <w:t>Invaliden</w:t>
      </w:r>
      <w:r w:rsidRPr="005068BE">
        <w:rPr>
          <w:b/>
        </w:rPr>
        <w:t>Menschen</w:t>
      </w:r>
      <w:r w:rsidRPr="003067B9">
        <w:t xml:space="preserve">, die wegen </w:t>
      </w:r>
      <w:r w:rsidRPr="003067B9">
        <w:rPr>
          <w:strike/>
        </w:rPr>
        <w:t>ihres Gebrechens</w:t>
      </w:r>
      <w:r w:rsidRPr="005068BE">
        <w:rPr>
          <w:b/>
        </w:rPr>
        <w:t>ihrer Behinderung</w:t>
      </w:r>
      <w:r w:rsidRPr="003067B9">
        <w:t xml:space="preserve"> auf ein Fahrzeug angewiesen sind, wird auf Gesuch die Steuer erlassen.</w:t>
      </w:r>
    </w:p>
    <w:p w14:paraId="071DCFB2" w14:textId="77777777" w:rsidR="008F4C49" w:rsidRDefault="008F4C49" w:rsidP="008F4C49">
      <w:pPr>
        <w:rPr>
          <w:rFonts w:cs="Arial"/>
        </w:rPr>
      </w:pPr>
    </w:p>
    <w:p w14:paraId="2E34D13F" w14:textId="77777777" w:rsidR="006A58BC" w:rsidRDefault="006A58BC" w:rsidP="008F4C49">
      <w:pPr>
        <w:rPr>
          <w:rFonts w:cs="Arial"/>
        </w:rPr>
      </w:pPr>
    </w:p>
    <w:p w14:paraId="2A9B9E98" w14:textId="4DB9B222" w:rsidR="002E1DDF" w:rsidRPr="0013727C" w:rsidRDefault="00261A25" w:rsidP="002E1DDF">
      <w:pPr>
        <w:rPr>
          <w:rFonts w:cs="Arial"/>
        </w:rPr>
      </w:pPr>
      <w:ins w:id="159" w:author="Wälter Raphael DI-AfSO-Stab" w:date="2024-10-28T08:11:00Z" w16du:dateUtc="2024-10-28T07:11:00Z">
        <w:r>
          <w:rPr>
            <w:rFonts w:cs="Arial"/>
          </w:rPr>
          <w:t xml:space="preserve">3. </w:t>
        </w:r>
      </w:ins>
      <w:r w:rsidR="002E1DDF" w:rsidRPr="00A27E2E">
        <w:rPr>
          <w:rFonts w:cs="Arial"/>
        </w:rPr>
        <w:t xml:space="preserve">Der Erlass </w:t>
      </w:r>
      <w:r w:rsidR="002E1DDF">
        <w:rPr>
          <w:rFonts w:cs="Arial"/>
        </w:rPr>
        <w:t>«Planungs- und Baugesetz</w:t>
      </w:r>
      <w:r w:rsidR="002E1DDF" w:rsidRPr="00A27E2E">
        <w:rPr>
          <w:rFonts w:cs="Arial"/>
        </w:rPr>
        <w:t xml:space="preserve"> vom </w:t>
      </w:r>
      <w:r w:rsidR="002E1DDF">
        <w:rPr>
          <w:rFonts w:cs="Arial"/>
        </w:rPr>
        <w:t>1. Oktober 2017»</w:t>
      </w:r>
      <w:r w:rsidR="002E1DDF">
        <w:rPr>
          <w:rStyle w:val="Funotenzeichen"/>
        </w:rPr>
        <w:footnoteReference w:id="73"/>
      </w:r>
      <w:r w:rsidR="002E1DDF" w:rsidRPr="00A27E2E">
        <w:rPr>
          <w:rFonts w:cs="Arial"/>
        </w:rPr>
        <w:t xml:space="preserve"> wird wie folgt geändert:</w:t>
      </w:r>
    </w:p>
    <w:p w14:paraId="778B40D9" w14:textId="77777777" w:rsidR="002E1DDF" w:rsidRDefault="002E1DDF" w:rsidP="002E1DDF"/>
    <w:p w14:paraId="3443B1B4" w14:textId="77777777" w:rsidR="002E1DDF" w:rsidRPr="00E745DC" w:rsidRDefault="002E1DDF" w:rsidP="002E1DDF">
      <w:pPr>
        <w:pStyle w:val="ErlassArtikeltitel"/>
        <w:rPr>
          <w:b/>
        </w:rPr>
      </w:pPr>
      <w:r w:rsidRPr="00E745DC">
        <w:t>Art.</w:t>
      </w:r>
      <w:r w:rsidRPr="00E745DC">
        <w:rPr>
          <w:rFonts w:hint="eastAsia"/>
        </w:rPr>
        <w:t> </w:t>
      </w:r>
      <w:r w:rsidRPr="00E745DC">
        <w:t>102</w:t>
      </w:r>
      <w:r w:rsidRPr="00B5362D">
        <w:tab/>
      </w:r>
      <w:r w:rsidRPr="00E745DC">
        <w:t>Zugänglichkeit für Menschen mit Behinderung</w:t>
      </w:r>
      <w:r>
        <w:br/>
      </w:r>
      <w:r w:rsidRPr="00E745DC">
        <w:rPr>
          <w:b/>
        </w:rPr>
        <w:tab/>
        <w:t>a) Mehrfamilienhäuser mit vier oder mehr Wohnungen</w:t>
      </w:r>
    </w:p>
    <w:p w14:paraId="24051D62" w14:textId="77777777" w:rsidR="002E1DDF" w:rsidRDefault="002E1DDF" w:rsidP="002E1DDF">
      <w:pPr>
        <w:pStyle w:val="ErlassErlasstext"/>
        <w:rPr>
          <w:rStyle w:val="textcontent"/>
          <w:rFonts w:cstheme="minorBidi"/>
          <w:i/>
          <w:sz w:val="20"/>
        </w:rPr>
      </w:pPr>
      <w:bookmarkStart w:id="160" w:name="t-0--t-2‐--t-2‐2--t-2‐2‐8--a-102--p-1"/>
      <w:bookmarkEnd w:id="160"/>
      <w:r w:rsidRPr="00E745DC">
        <w:rPr>
          <w:rStyle w:val="number"/>
          <w:vertAlign w:val="superscript"/>
        </w:rPr>
        <w:t>1</w:t>
      </w:r>
      <w:r w:rsidRPr="00E745DC">
        <w:rPr>
          <w:rStyle w:val="number"/>
        </w:rPr>
        <w:t xml:space="preserve"> </w:t>
      </w:r>
      <w:r w:rsidRPr="00E745DC">
        <w:rPr>
          <w:rStyle w:val="textcontent"/>
        </w:rPr>
        <w:t>Mehrfamilienhäuser mit vier oder mehr Wohnungen, die neu erstellt werden, oder Teile, die erneuert werden, werden hinsichtlich des Zugangs hindernisfrei und bezüglich des Grundrisses anpassbar gestaltet.</w:t>
      </w:r>
    </w:p>
    <w:p w14:paraId="73450E04" w14:textId="77777777" w:rsidR="002E1DDF" w:rsidRPr="00E745DC" w:rsidRDefault="002E1DDF" w:rsidP="002E1DDF">
      <w:pPr>
        <w:pStyle w:val="ErlassErlasstext"/>
      </w:pPr>
    </w:p>
    <w:p w14:paraId="3B37B25A" w14:textId="77777777" w:rsidR="002E1DDF" w:rsidRDefault="002E1DDF" w:rsidP="002E1DDF">
      <w:pPr>
        <w:pStyle w:val="ErlassErlasstext"/>
        <w:rPr>
          <w:rStyle w:val="textcontent"/>
        </w:rPr>
      </w:pPr>
      <w:bookmarkStart w:id="161" w:name="t-0--t-2‐--t-2‐2--t-2‐2‐8--a-102--p-2"/>
      <w:bookmarkEnd w:id="161"/>
      <w:r w:rsidRPr="00E745DC">
        <w:rPr>
          <w:rStyle w:val="number"/>
          <w:vertAlign w:val="superscript"/>
        </w:rPr>
        <w:t>2</w:t>
      </w:r>
      <w:r w:rsidRPr="00E745DC">
        <w:rPr>
          <w:rStyle w:val="number"/>
        </w:rPr>
        <w:t xml:space="preserve"> </w:t>
      </w:r>
      <w:r w:rsidRPr="00E745DC">
        <w:rPr>
          <w:rStyle w:val="textcontent"/>
        </w:rPr>
        <w:t xml:space="preserve">Im </w:t>
      </w:r>
      <w:r w:rsidRPr="00E745DC">
        <w:rPr>
          <w:rStyle w:val="textcontent"/>
          <w:rFonts w:hint="eastAsia"/>
        </w:rPr>
        <w:t>Ü</w:t>
      </w:r>
      <w:r w:rsidRPr="00E745DC">
        <w:rPr>
          <w:rStyle w:val="textcontent"/>
        </w:rPr>
        <w:t xml:space="preserve">brigen werden die Bestimmungen des Bundesgesetzes </w:t>
      </w:r>
      <w:r w:rsidRPr="00E745DC">
        <w:rPr>
          <w:rStyle w:val="textcontent"/>
          <w:rFonts w:hint="eastAsia"/>
        </w:rPr>
        <w:t>ü</w:t>
      </w:r>
      <w:r w:rsidRPr="00E745DC">
        <w:rPr>
          <w:rStyle w:val="textcontent"/>
        </w:rPr>
        <w:t>ber die Beseitigung von Benachteiligungen von Menschen mit Behinderung vom 13. Dezember 2002</w:t>
      </w:r>
      <w:r>
        <w:rPr>
          <w:rStyle w:val="Funotenzeichen"/>
        </w:rPr>
        <w:footnoteReference w:id="74"/>
      </w:r>
      <w:r w:rsidRPr="00E745DC">
        <w:rPr>
          <w:rStyle w:val="textcontent"/>
          <w:rFonts w:hint="eastAsia"/>
        </w:rPr>
        <w:t> </w:t>
      </w:r>
      <w:r w:rsidRPr="00E745DC">
        <w:rPr>
          <w:rStyle w:val="textcontent"/>
        </w:rPr>
        <w:t>angewendet.</w:t>
      </w:r>
    </w:p>
    <w:p w14:paraId="62C20D1F" w14:textId="77777777" w:rsidR="002E1DDF" w:rsidRPr="00E745DC" w:rsidRDefault="002E1DDF" w:rsidP="002E1DDF">
      <w:pPr>
        <w:pStyle w:val="ErlassErlasstext"/>
      </w:pPr>
    </w:p>
    <w:p w14:paraId="497E43B7" w14:textId="77777777" w:rsidR="002E1DDF" w:rsidRDefault="002E1DDF" w:rsidP="002E1DDF">
      <w:pPr>
        <w:pStyle w:val="ErlassErlasstext"/>
        <w:rPr>
          <w:rStyle w:val="textcontent"/>
        </w:rPr>
      </w:pPr>
      <w:bookmarkStart w:id="162" w:name="t-0--t-2‐--t-2‐2--t-2‐2‐8--a-102--p-3"/>
      <w:bookmarkEnd w:id="162"/>
      <w:r w:rsidRPr="00E745DC">
        <w:rPr>
          <w:rStyle w:val="number"/>
          <w:vertAlign w:val="superscript"/>
        </w:rPr>
        <w:t>3</w:t>
      </w:r>
      <w:r w:rsidRPr="00E745DC">
        <w:rPr>
          <w:rStyle w:val="number"/>
        </w:rPr>
        <w:t xml:space="preserve"> </w:t>
      </w:r>
      <w:r w:rsidRPr="00E745DC">
        <w:rPr>
          <w:rStyle w:val="textcontent"/>
        </w:rPr>
        <w:t>Die Baubehörde kann von der Pflicht zur behindertengerechten Erstellung und Erneuerung von Bauten und Anlagen befreien, wenn der für die Menschen mit Behinderung zu erwartende Nutzen in einem Missverhältnis zum wirtschaftlichen Aufwand, zu Interessen des Umweltschutzes, des Natur- und Heimatschutzes oder zu Anliegen der Verkehrs- und Betriebssicherheit steht.</w:t>
      </w:r>
    </w:p>
    <w:p w14:paraId="561B3389" w14:textId="77777777" w:rsidR="002E1DDF" w:rsidRPr="00E745DC" w:rsidRDefault="002E1DDF" w:rsidP="002E1DDF">
      <w:pPr>
        <w:pStyle w:val="ErlassArtikeltitel"/>
        <w:tabs>
          <w:tab w:val="left" w:pos="1814"/>
        </w:tabs>
        <w:rPr>
          <w:b/>
          <w:i w:val="0"/>
        </w:rPr>
      </w:pPr>
      <w:r w:rsidRPr="00B5362D">
        <w:rPr>
          <w:b/>
        </w:rPr>
        <w:lastRenderedPageBreak/>
        <w:t>Art. 102a (neu)</w:t>
      </w:r>
      <w:r w:rsidRPr="00B5362D">
        <w:rPr>
          <w:b/>
        </w:rPr>
        <w:tab/>
      </w:r>
      <w:r>
        <w:rPr>
          <w:b/>
        </w:rPr>
        <w:t xml:space="preserve">b) </w:t>
      </w:r>
      <w:r w:rsidRPr="00E745DC">
        <w:rPr>
          <w:b/>
        </w:rPr>
        <w:t>Bauten</w:t>
      </w:r>
      <w:r>
        <w:rPr>
          <w:b/>
        </w:rPr>
        <w:t xml:space="preserve"> und Anlagen</w:t>
      </w:r>
      <w:r w:rsidRPr="00E745DC">
        <w:rPr>
          <w:b/>
        </w:rPr>
        <w:t xml:space="preserve"> im Eigentum der öffentlichen Hand</w:t>
      </w:r>
      <w:r w:rsidRPr="00E745DC">
        <w:rPr>
          <w:b/>
        </w:rPr>
        <w:tab/>
      </w:r>
    </w:p>
    <w:p w14:paraId="6C94F81E" w14:textId="77777777" w:rsidR="002E1DDF" w:rsidRPr="00555C92" w:rsidRDefault="002E1DDF" w:rsidP="002E1DDF">
      <w:pPr>
        <w:rPr>
          <w:b/>
          <w:bCs/>
        </w:rPr>
      </w:pPr>
      <w:r w:rsidRPr="00903C62">
        <w:rPr>
          <w:b/>
          <w:vertAlign w:val="superscript"/>
        </w:rPr>
        <w:t xml:space="preserve">1 </w:t>
      </w:r>
      <w:r w:rsidRPr="00903C62">
        <w:rPr>
          <w:rFonts w:ascii="Helvetica" w:hAnsi="Helvetica"/>
          <w:b/>
          <w:shd w:val="clear" w:color="auto" w:fill="FFFFFF"/>
        </w:rPr>
        <w:t>Im Fall eines Neubaus oder einer Erneuerung</w:t>
      </w:r>
      <w:r w:rsidRPr="00903C62">
        <w:rPr>
          <w:b/>
        </w:rPr>
        <w:t xml:space="preserve"> von </w:t>
      </w:r>
      <w:r w:rsidRPr="001D0114">
        <w:rPr>
          <w:b/>
        </w:rPr>
        <w:t>Bauten und Anlagen im Eigentum der öffentlichen Hand, die öffentlich zugänglich sind, ri</w:t>
      </w:r>
      <w:r>
        <w:rPr>
          <w:b/>
        </w:rPr>
        <w:t>chtet</w:t>
      </w:r>
      <w:r w:rsidRPr="001D0114">
        <w:rPr>
          <w:b/>
        </w:rPr>
        <w:t xml:space="preserve"> sich </w:t>
      </w:r>
      <w:r>
        <w:rPr>
          <w:b/>
        </w:rPr>
        <w:t xml:space="preserve">der Rechtsanspruch auf die Unterlassung von Benachteiligungen nach </w:t>
      </w:r>
      <w:r w:rsidRPr="00E745DC">
        <w:rPr>
          <w:rFonts w:ascii="Helvetica" w:hAnsi="Helvetica"/>
          <w:b/>
          <w:color w:val="454545"/>
          <w:shd w:val="clear" w:color="auto" w:fill="FFFFFF"/>
        </w:rPr>
        <w:t xml:space="preserve">Art. 7 Abs. 1 </w:t>
      </w:r>
      <w:r w:rsidRPr="00156539">
        <w:rPr>
          <w:rStyle w:val="textcontent"/>
          <w:b/>
          <w:bCs/>
        </w:rPr>
        <w:t>des Bundesgesetzes über die Beseitigung von Benachteiligungen von Menschen mit Behinderung vom 13. Dezember 2002</w:t>
      </w:r>
      <w:r w:rsidRPr="00555C92">
        <w:rPr>
          <w:rStyle w:val="Funotenzeichen"/>
          <w:b/>
          <w:bCs/>
        </w:rPr>
        <w:footnoteReference w:id="75"/>
      </w:r>
      <w:r w:rsidRPr="00156539">
        <w:rPr>
          <w:rStyle w:val="textcontent"/>
          <w:b/>
          <w:bCs/>
        </w:rPr>
        <w:t>.</w:t>
      </w:r>
    </w:p>
    <w:p w14:paraId="29FF7F93" w14:textId="77777777" w:rsidR="002E1DDF" w:rsidRPr="00555C92" w:rsidRDefault="002E1DDF" w:rsidP="002E1DDF">
      <w:pPr>
        <w:rPr>
          <w:b/>
          <w:bCs/>
        </w:rPr>
      </w:pPr>
    </w:p>
    <w:p w14:paraId="49CDFACD" w14:textId="77777777" w:rsidR="002E1DDF" w:rsidRDefault="002E1DDF" w:rsidP="002E1DDF">
      <w:pPr>
        <w:rPr>
          <w:b/>
        </w:rPr>
      </w:pPr>
      <w:r>
        <w:rPr>
          <w:b/>
          <w:vertAlign w:val="superscript"/>
        </w:rPr>
        <w:t xml:space="preserve">2 </w:t>
      </w:r>
      <w:r w:rsidRPr="00E745DC">
        <w:rPr>
          <w:b/>
        </w:rPr>
        <w:t xml:space="preserve">Bei </w:t>
      </w:r>
      <w:r>
        <w:rPr>
          <w:b/>
        </w:rPr>
        <w:t>bestehenden Bauten und Anlagen im Eigentum der öffentlichen Hand, die öffentlich zugänglich sind, kann einen Antrag auf Beseitigung einer Benachteiligung stellen:</w:t>
      </w:r>
    </w:p>
    <w:p w14:paraId="7E1B607D" w14:textId="52D294CA" w:rsidR="002E1DDF" w:rsidRPr="00142A2B" w:rsidRDefault="002E1DDF" w:rsidP="002E1DDF">
      <w:pPr>
        <w:pStyle w:val="Listenabsatz"/>
        <w:numPr>
          <w:ilvl w:val="0"/>
          <w:numId w:val="104"/>
        </w:numPr>
        <w:ind w:left="454" w:hanging="454"/>
        <w:rPr>
          <w:b/>
        </w:rPr>
      </w:pPr>
      <w:r>
        <w:rPr>
          <w:b/>
        </w:rPr>
        <w:t>eine Person mit Behinderung</w:t>
      </w:r>
      <w:r w:rsidR="008E30CB">
        <w:rPr>
          <w:b/>
        </w:rPr>
        <w:t>,</w:t>
      </w:r>
      <w:r w:rsidRPr="00142A2B">
        <w:rPr>
          <w:b/>
        </w:rPr>
        <w:t xml:space="preserve"> </w:t>
      </w:r>
      <w:r>
        <w:rPr>
          <w:b/>
        </w:rPr>
        <w:t>die</w:t>
      </w:r>
      <w:r w:rsidR="008E30CB">
        <w:rPr>
          <w:b/>
        </w:rPr>
        <w:t xml:space="preserve"> ein eigenes schutzwürdiges Interesse an der Beseitigung der Benachteiligung dartut</w:t>
      </w:r>
      <w:r w:rsidRPr="00142A2B">
        <w:rPr>
          <w:b/>
        </w:rPr>
        <w:t xml:space="preserve">; </w:t>
      </w:r>
    </w:p>
    <w:p w14:paraId="7B518954" w14:textId="54AD2494" w:rsidR="002E1DDF" w:rsidRPr="00E745DC" w:rsidRDefault="002E1DDF" w:rsidP="002E1DDF">
      <w:pPr>
        <w:pStyle w:val="Listenabsatz"/>
        <w:numPr>
          <w:ilvl w:val="0"/>
          <w:numId w:val="104"/>
        </w:numPr>
        <w:ind w:left="454" w:hanging="454"/>
        <w:rPr>
          <w:b/>
        </w:rPr>
      </w:pPr>
      <w:r>
        <w:rPr>
          <w:b/>
        </w:rPr>
        <w:t>eine Organisation, welche die Interessen von Menschen mit Behinderung vertritt und seit wenigstens fünf Jahren im Kanton tätig ist</w:t>
      </w:r>
      <w:r w:rsidR="00555C92">
        <w:rPr>
          <w:b/>
        </w:rPr>
        <w:t>.</w:t>
      </w:r>
    </w:p>
    <w:p w14:paraId="020E4757" w14:textId="77777777" w:rsidR="002E1DDF" w:rsidRDefault="002E1DDF" w:rsidP="002E1DDF">
      <w:pPr>
        <w:rPr>
          <w:b/>
        </w:rPr>
      </w:pPr>
    </w:p>
    <w:p w14:paraId="78D396C4" w14:textId="73A2E70A" w:rsidR="002E1DDF" w:rsidRDefault="002E1DDF" w:rsidP="002E1DDF">
      <w:pPr>
        <w:rPr>
          <w:b/>
        </w:rPr>
      </w:pPr>
      <w:r>
        <w:rPr>
          <w:b/>
          <w:vertAlign w:val="superscript"/>
        </w:rPr>
        <w:t xml:space="preserve">3 </w:t>
      </w:r>
      <w:r>
        <w:rPr>
          <w:b/>
        </w:rPr>
        <w:t xml:space="preserve">Der Antrag wird bei der </w:t>
      </w:r>
      <w:r w:rsidR="008E30CB">
        <w:rPr>
          <w:b/>
        </w:rPr>
        <w:t xml:space="preserve">zuständigen Baubehörde </w:t>
      </w:r>
      <w:r>
        <w:rPr>
          <w:b/>
        </w:rPr>
        <w:t>eingereicht. Sie entscheidet mit Verfügung.</w:t>
      </w:r>
    </w:p>
    <w:p w14:paraId="684BC5F4" w14:textId="77777777" w:rsidR="002E1DDF" w:rsidRDefault="002E1DDF" w:rsidP="002E1DDF">
      <w:pPr>
        <w:rPr>
          <w:b/>
        </w:rPr>
      </w:pPr>
    </w:p>
    <w:p w14:paraId="3DF61003" w14:textId="77777777" w:rsidR="002E1DDF" w:rsidRDefault="002E1DDF" w:rsidP="002E1DDF">
      <w:pPr>
        <w:rPr>
          <w:b/>
        </w:rPr>
      </w:pPr>
      <w:r>
        <w:rPr>
          <w:b/>
          <w:vertAlign w:val="superscript"/>
        </w:rPr>
        <w:t xml:space="preserve">4 </w:t>
      </w:r>
      <w:r>
        <w:rPr>
          <w:b/>
        </w:rPr>
        <w:t>Der Antrag wird gutgeheissen, wenn:</w:t>
      </w:r>
    </w:p>
    <w:p w14:paraId="23D10BEC" w14:textId="116132C3" w:rsidR="002E1DDF" w:rsidRDefault="002E1DDF" w:rsidP="002E1DDF">
      <w:pPr>
        <w:pStyle w:val="AufzhlungBuchstabierung"/>
        <w:rPr>
          <w:b/>
        </w:rPr>
      </w:pPr>
      <w:r w:rsidRPr="003B1D70">
        <w:rPr>
          <w:b/>
        </w:rPr>
        <w:t xml:space="preserve">die betreffende Baute oder Anlage nicht auf der Grundlage einer Baubewilligung erstellt wurde, die in Anwendung der Vorschriften </w:t>
      </w:r>
      <w:r>
        <w:rPr>
          <w:b/>
        </w:rPr>
        <w:t xml:space="preserve">des </w:t>
      </w:r>
      <w:r w:rsidRPr="006A58BC">
        <w:rPr>
          <w:rStyle w:val="textcontent"/>
          <w:b/>
        </w:rPr>
        <w:t>Bundesgesetzes über die Beseitigung von Benachteiligungen von Menschen mit Behinderung vom 13. Dezember 2002</w:t>
      </w:r>
      <w:r w:rsidR="008E30CB">
        <w:rPr>
          <w:rStyle w:val="Funotenzeichen"/>
          <w:b/>
        </w:rPr>
        <w:footnoteReference w:id="76"/>
      </w:r>
      <w:r w:rsidR="008E30CB" w:rsidRPr="000B62C7">
        <w:rPr>
          <w:b/>
        </w:rPr>
        <w:t xml:space="preserve"> </w:t>
      </w:r>
      <w:r>
        <w:rPr>
          <w:b/>
        </w:rPr>
        <w:t>erteilt wurde;</w:t>
      </w:r>
    </w:p>
    <w:p w14:paraId="41939A58" w14:textId="77777777" w:rsidR="00D11CCA" w:rsidRDefault="002E1DDF" w:rsidP="00D11CCA">
      <w:pPr>
        <w:pStyle w:val="AufzhlungBuchstabierung"/>
        <w:rPr>
          <w:b/>
        </w:rPr>
      </w:pPr>
      <w:r w:rsidRPr="00274CFE">
        <w:rPr>
          <w:b/>
        </w:rPr>
        <w:t>die Beseitigu</w:t>
      </w:r>
      <w:r w:rsidR="00D11CCA">
        <w:rPr>
          <w:b/>
        </w:rPr>
        <w:t>ng wirtschaftlich zumutbar ist;</w:t>
      </w:r>
    </w:p>
    <w:p w14:paraId="4A82148F" w14:textId="442E5C31" w:rsidR="002E1DDF" w:rsidRPr="00D11CCA" w:rsidRDefault="002E1DDF" w:rsidP="00D11CCA">
      <w:pPr>
        <w:pStyle w:val="AufzhlungBuchstabierung"/>
        <w:rPr>
          <w:rStyle w:val="Kommentarzeichen"/>
          <w:b/>
          <w:sz w:val="21"/>
          <w:szCs w:val="21"/>
        </w:rPr>
      </w:pPr>
      <w:r w:rsidRPr="00D11CCA">
        <w:rPr>
          <w:b/>
        </w:rPr>
        <w:t>der Beseitigung keine überwiegenden Interessen entgegenstehen.</w:t>
      </w:r>
    </w:p>
    <w:p w14:paraId="7B5B9E38" w14:textId="77777777" w:rsidR="002E1DDF" w:rsidRDefault="002E1DDF" w:rsidP="002E1DDF"/>
    <w:p w14:paraId="04D1B63F" w14:textId="77777777" w:rsidR="002E1DDF" w:rsidRDefault="002E1DDF" w:rsidP="002E1DDF"/>
    <w:p w14:paraId="7C493193" w14:textId="77777777" w:rsidR="002E1DDF" w:rsidRPr="0013727C" w:rsidRDefault="002E1DDF" w:rsidP="002E1DDF">
      <w:pPr>
        <w:rPr>
          <w:b/>
          <w:i/>
        </w:rPr>
      </w:pPr>
      <w:r w:rsidRPr="0013727C">
        <w:rPr>
          <w:b/>
          <w:i/>
        </w:rPr>
        <w:t xml:space="preserve">Art. 102b (neu) </w:t>
      </w:r>
      <w:r w:rsidRPr="0013727C">
        <w:rPr>
          <w:b/>
          <w:i/>
        </w:rPr>
        <w:tab/>
        <w:t xml:space="preserve">Beratungsstelle </w:t>
      </w:r>
      <w:r>
        <w:rPr>
          <w:b/>
          <w:i/>
        </w:rPr>
        <w:t xml:space="preserve">für hindernisfreies </w:t>
      </w:r>
      <w:r w:rsidRPr="0013727C">
        <w:rPr>
          <w:b/>
          <w:i/>
        </w:rPr>
        <w:t>Bauen</w:t>
      </w:r>
    </w:p>
    <w:p w14:paraId="1EFFD86E" w14:textId="77777777" w:rsidR="002E1DDF" w:rsidRDefault="002E1DDF" w:rsidP="002E1DDF"/>
    <w:p w14:paraId="581EA989" w14:textId="77777777" w:rsidR="002E1DDF" w:rsidRDefault="002E1DDF" w:rsidP="002E1DDF">
      <w:pPr>
        <w:rPr>
          <w:b/>
        </w:rPr>
      </w:pPr>
      <w:r w:rsidRPr="0013727C">
        <w:rPr>
          <w:b/>
          <w:vertAlign w:val="superscript"/>
        </w:rPr>
        <w:t xml:space="preserve">1 </w:t>
      </w:r>
      <w:r w:rsidRPr="0013727C">
        <w:rPr>
          <w:b/>
        </w:rPr>
        <w:t xml:space="preserve">Die Regierung bezeichnet eine Beratungsstelle für </w:t>
      </w:r>
      <w:r>
        <w:rPr>
          <w:b/>
        </w:rPr>
        <w:t>hindernisfreies</w:t>
      </w:r>
      <w:r w:rsidRPr="0013727C">
        <w:rPr>
          <w:b/>
        </w:rPr>
        <w:t xml:space="preserve"> Bauen. </w:t>
      </w:r>
    </w:p>
    <w:p w14:paraId="2B5AC1BD" w14:textId="77777777" w:rsidR="002E1DDF" w:rsidRDefault="002E1DDF" w:rsidP="002E1DDF">
      <w:pPr>
        <w:rPr>
          <w:b/>
        </w:rPr>
      </w:pPr>
    </w:p>
    <w:p w14:paraId="53C748C0" w14:textId="77777777" w:rsidR="002E1DDF" w:rsidRPr="00E745DC" w:rsidRDefault="002E1DDF" w:rsidP="002E1DDF">
      <w:pPr>
        <w:rPr>
          <w:rFonts w:cs="Arial"/>
          <w:b/>
        </w:rPr>
      </w:pPr>
      <w:r>
        <w:rPr>
          <w:b/>
          <w:vertAlign w:val="superscript"/>
        </w:rPr>
        <w:t>2</w:t>
      </w:r>
      <w:r>
        <w:rPr>
          <w:b/>
        </w:rPr>
        <w:t xml:space="preserve"> </w:t>
      </w:r>
      <w:r w:rsidRPr="00E745DC">
        <w:rPr>
          <w:rFonts w:cs="Arial"/>
          <w:b/>
        </w:rPr>
        <w:t>Die zuständige Baubehörde holt vor ihrem Entscheid über Baugesuch und Einsprachen eine Stellungnahme der Beratungsstelle ein für Bauten und Anlagen:</w:t>
      </w:r>
    </w:p>
    <w:p w14:paraId="1F3EC678" w14:textId="244CA1D5" w:rsidR="002E1DDF" w:rsidRPr="00E745DC" w:rsidRDefault="002E1DDF" w:rsidP="002E1DDF">
      <w:pPr>
        <w:pStyle w:val="AufzhlungBuchstabierung"/>
        <w:numPr>
          <w:ilvl w:val="0"/>
          <w:numId w:val="103"/>
        </w:numPr>
        <w:rPr>
          <w:b/>
        </w:rPr>
      </w:pPr>
      <w:r w:rsidRPr="00E745DC">
        <w:rPr>
          <w:b/>
        </w:rPr>
        <w:t xml:space="preserve">nach Art. 3 Bst. a, b und d des Bundesgesetzes über die Beseitigung von Benachteiligungen von Menschen mit Behinderungen </w:t>
      </w:r>
      <w:r w:rsidRPr="00E745DC">
        <w:rPr>
          <w:rFonts w:eastAsia="Arial Unicode MS"/>
          <w:b/>
          <w:color w:val="333333"/>
          <w:shd w:val="clear" w:color="auto" w:fill="FFFFFF"/>
        </w:rPr>
        <w:t>vom 13. Dezember 2002</w:t>
      </w:r>
      <w:r w:rsidRPr="00E745DC">
        <w:rPr>
          <w:rStyle w:val="Funotenzeichen"/>
          <w:rFonts w:eastAsia="Arial Unicode MS"/>
          <w:b/>
          <w:color w:val="333333"/>
          <w:shd w:val="clear" w:color="auto" w:fill="FFFFFF"/>
        </w:rPr>
        <w:footnoteReference w:id="77"/>
      </w:r>
      <w:r w:rsidR="00F20C5F">
        <w:rPr>
          <w:rFonts w:eastAsia="Arial Unicode MS"/>
          <w:b/>
          <w:color w:val="333333"/>
          <w:shd w:val="clear" w:color="auto" w:fill="FFFFFF"/>
        </w:rPr>
        <w:t>;</w:t>
      </w:r>
    </w:p>
    <w:p w14:paraId="46509F78" w14:textId="77777777" w:rsidR="002E1DDF" w:rsidRPr="00E745DC" w:rsidRDefault="002E1DDF" w:rsidP="002E1DDF">
      <w:pPr>
        <w:pStyle w:val="AufzhlungBuchstabierung"/>
        <w:numPr>
          <w:ilvl w:val="0"/>
          <w:numId w:val="103"/>
        </w:numPr>
        <w:rPr>
          <w:b/>
        </w:rPr>
      </w:pPr>
      <w:r w:rsidRPr="00E745DC">
        <w:rPr>
          <w:b/>
        </w:rPr>
        <w:t xml:space="preserve">nach Art. 102 Abs. 1 dieses Erlasses. </w:t>
      </w:r>
    </w:p>
    <w:p w14:paraId="1E028913" w14:textId="77777777" w:rsidR="002E1DDF" w:rsidRPr="00E745DC" w:rsidRDefault="002E1DDF" w:rsidP="002E1DDF">
      <w:pPr>
        <w:rPr>
          <w:b/>
        </w:rPr>
      </w:pPr>
    </w:p>
    <w:p w14:paraId="62516682" w14:textId="77777777" w:rsidR="002E1DDF" w:rsidRPr="00E745DC" w:rsidRDefault="002E1DDF" w:rsidP="002E1DDF">
      <w:pPr>
        <w:rPr>
          <w:b/>
        </w:rPr>
      </w:pPr>
      <w:r w:rsidRPr="00E745DC">
        <w:rPr>
          <w:b/>
          <w:vertAlign w:val="superscript"/>
        </w:rPr>
        <w:t>3</w:t>
      </w:r>
      <w:r w:rsidRPr="00E745DC">
        <w:rPr>
          <w:b/>
        </w:rPr>
        <w:t xml:space="preserve"> </w:t>
      </w:r>
      <w:r w:rsidRPr="0013727C">
        <w:rPr>
          <w:b/>
        </w:rPr>
        <w:t xml:space="preserve">Die </w:t>
      </w:r>
      <w:r>
        <w:rPr>
          <w:b/>
        </w:rPr>
        <w:t xml:space="preserve">zuständige Baubehörde führt die Stellungnahme der Beratungsstelle in ihrem Entscheid an. </w:t>
      </w:r>
      <w:r w:rsidRPr="00E745DC">
        <w:rPr>
          <w:b/>
        </w:rPr>
        <w:t>Folgt sie ihr nicht, begründet sie dies.</w:t>
      </w:r>
    </w:p>
    <w:p w14:paraId="2F0B738B" w14:textId="77777777" w:rsidR="008F4C49" w:rsidRDefault="008F4C49" w:rsidP="008F4C49">
      <w:pPr>
        <w:pStyle w:val="ErlassErlasstext"/>
        <w:rPr>
          <w:u w:val="single"/>
        </w:rPr>
      </w:pPr>
    </w:p>
    <w:p w14:paraId="655C71BD" w14:textId="77777777" w:rsidR="008F4C49" w:rsidRDefault="008F4C49" w:rsidP="008E60DA">
      <w:pPr>
        <w:pStyle w:val="Erlassberschrift1"/>
        <w:numPr>
          <w:ilvl w:val="0"/>
          <w:numId w:val="0"/>
        </w:numPr>
        <w:spacing w:after="0"/>
        <w:rPr>
          <w:b w:val="0"/>
          <w:sz w:val="21"/>
          <w:szCs w:val="21"/>
        </w:rPr>
      </w:pPr>
    </w:p>
    <w:p w14:paraId="26843C20" w14:textId="77777777" w:rsidR="008F4C49" w:rsidRPr="00A27E2E" w:rsidRDefault="008F4C49" w:rsidP="008F4C49">
      <w:pPr>
        <w:rPr>
          <w:rFonts w:cs="Arial"/>
        </w:rPr>
      </w:pPr>
      <w:r>
        <w:rPr>
          <w:rFonts w:cs="Arial"/>
        </w:rPr>
        <w:t xml:space="preserve">4. </w:t>
      </w:r>
      <w:r w:rsidRPr="00A27E2E">
        <w:rPr>
          <w:rFonts w:cs="Arial"/>
        </w:rPr>
        <w:t xml:space="preserve">Der Erlass </w:t>
      </w:r>
      <w:r>
        <w:rPr>
          <w:rFonts w:cs="Arial"/>
        </w:rPr>
        <w:t>«Mittelschulgesetz</w:t>
      </w:r>
      <w:r w:rsidRPr="00A27E2E">
        <w:rPr>
          <w:rFonts w:cs="Arial"/>
        </w:rPr>
        <w:t xml:space="preserve"> vom </w:t>
      </w:r>
      <w:r>
        <w:rPr>
          <w:rFonts w:cs="Arial"/>
        </w:rPr>
        <w:t>12. Juni 1980»</w:t>
      </w:r>
      <w:r>
        <w:rPr>
          <w:rStyle w:val="Funotenzeichen"/>
          <w:rFonts w:cs="Arial"/>
        </w:rPr>
        <w:footnoteReference w:id="78"/>
      </w:r>
      <w:r w:rsidRPr="00A27E2E">
        <w:rPr>
          <w:rFonts w:cs="Arial"/>
        </w:rPr>
        <w:t xml:space="preserve"> wird wie folgt geändert:</w:t>
      </w:r>
    </w:p>
    <w:p w14:paraId="3A0350A5" w14:textId="77777777" w:rsidR="008F4C49" w:rsidRDefault="008F4C49" w:rsidP="008F4C49">
      <w:pPr>
        <w:rPr>
          <w:rFonts w:cs="Arial"/>
        </w:rPr>
      </w:pPr>
    </w:p>
    <w:p w14:paraId="4DB9FB2B" w14:textId="0674B171" w:rsidR="00990C0B" w:rsidRPr="00990C0B" w:rsidRDefault="00990C0B" w:rsidP="00990C0B">
      <w:pPr>
        <w:pStyle w:val="ErlassArtikeltitel"/>
        <w:rPr>
          <w:b/>
        </w:rPr>
      </w:pPr>
      <w:r w:rsidRPr="00990C0B">
        <w:rPr>
          <w:b/>
        </w:rPr>
        <w:t>Art. 36</w:t>
      </w:r>
      <w:r w:rsidRPr="00990C0B">
        <w:rPr>
          <w:b/>
          <w:vertAlign w:val="superscript"/>
        </w:rPr>
        <w:t>ter</w:t>
      </w:r>
      <w:r w:rsidRPr="00990C0B">
        <w:rPr>
          <w:b/>
        </w:rPr>
        <w:t xml:space="preserve"> (neu) </w:t>
      </w:r>
      <w:r w:rsidR="00555C92">
        <w:rPr>
          <w:b/>
        </w:rPr>
        <w:tab/>
      </w:r>
      <w:r w:rsidRPr="00990C0B">
        <w:rPr>
          <w:b/>
        </w:rPr>
        <w:t>Spezifische Massnahmen</w:t>
      </w:r>
    </w:p>
    <w:p w14:paraId="72E577AF" w14:textId="7F08221F" w:rsidR="00990C0B" w:rsidRPr="00990C0B" w:rsidRDefault="00990C0B" w:rsidP="00990C0B">
      <w:pPr>
        <w:pStyle w:val="ErlassErlasstext"/>
        <w:rPr>
          <w:b/>
        </w:rPr>
      </w:pPr>
      <w:r w:rsidRPr="00990C0B">
        <w:rPr>
          <w:b/>
          <w:vertAlign w:val="superscript"/>
        </w:rPr>
        <w:t xml:space="preserve">1 </w:t>
      </w:r>
      <w:r w:rsidRPr="00990C0B">
        <w:rPr>
          <w:b/>
        </w:rPr>
        <w:t>Schülerinnen und Schüler mit Behinderung können durch spezifische Massnahmen gefördert werden.</w:t>
      </w:r>
    </w:p>
    <w:p w14:paraId="357F4641" w14:textId="77777777" w:rsidR="00990C0B" w:rsidRPr="00990C0B" w:rsidRDefault="00990C0B" w:rsidP="00990C0B">
      <w:pPr>
        <w:pStyle w:val="ErlassErlasstext"/>
        <w:rPr>
          <w:b/>
        </w:rPr>
      </w:pPr>
    </w:p>
    <w:p w14:paraId="682D7752" w14:textId="6BD54AEF" w:rsidR="00990C0B" w:rsidRPr="00990C0B" w:rsidRDefault="00990C0B" w:rsidP="00990C0B">
      <w:pPr>
        <w:pStyle w:val="ErlassErlasstext"/>
        <w:rPr>
          <w:b/>
        </w:rPr>
      </w:pPr>
      <w:r w:rsidRPr="00990C0B">
        <w:rPr>
          <w:b/>
          <w:vertAlign w:val="superscript"/>
        </w:rPr>
        <w:lastRenderedPageBreak/>
        <w:t xml:space="preserve">2 </w:t>
      </w:r>
      <w:r w:rsidRPr="00990C0B">
        <w:rPr>
          <w:b/>
        </w:rPr>
        <w:t>Der Kanton sorgt für den Transport von Schülerinnen und Schülern, die aufgrund behinderungsbedingter Gründe einen unzumutbare</w:t>
      </w:r>
      <w:r>
        <w:rPr>
          <w:b/>
        </w:rPr>
        <w:t>n</w:t>
      </w:r>
      <w:r w:rsidRPr="00990C0B">
        <w:rPr>
          <w:b/>
        </w:rPr>
        <w:t xml:space="preserve"> Schulweg haben.</w:t>
      </w:r>
    </w:p>
    <w:p w14:paraId="2D9B9B5D" w14:textId="77777777" w:rsidR="00990C0B" w:rsidRPr="00990C0B" w:rsidRDefault="00990C0B" w:rsidP="00990C0B">
      <w:pPr>
        <w:pStyle w:val="ErlassErlasstext"/>
        <w:rPr>
          <w:b/>
        </w:rPr>
      </w:pPr>
    </w:p>
    <w:p w14:paraId="334783A5" w14:textId="12530B09" w:rsidR="00990C0B" w:rsidRPr="00990C0B" w:rsidRDefault="00990C0B" w:rsidP="00990C0B">
      <w:pPr>
        <w:pStyle w:val="ErlassErlasstext"/>
        <w:rPr>
          <w:b/>
        </w:rPr>
      </w:pPr>
      <w:r w:rsidRPr="00990C0B">
        <w:rPr>
          <w:b/>
          <w:vertAlign w:val="superscript"/>
        </w:rPr>
        <w:t xml:space="preserve">3 </w:t>
      </w:r>
      <w:r w:rsidRPr="00990C0B">
        <w:rPr>
          <w:b/>
        </w:rPr>
        <w:t>Die zuständige Stelle des Staates bewilligt die Massnahmen nach Abs. 1 auf Antrag der Rektorin oder des Rektors.</w:t>
      </w:r>
    </w:p>
    <w:p w14:paraId="24EEF092" w14:textId="77777777" w:rsidR="008F4C49" w:rsidRPr="00467287" w:rsidRDefault="008F4C49" w:rsidP="00B2746A"/>
    <w:p w14:paraId="7D8FCBB4" w14:textId="77777777" w:rsidR="008F4C49" w:rsidRPr="00467287" w:rsidRDefault="008F4C49" w:rsidP="00B2746A"/>
    <w:p w14:paraId="1086C137" w14:textId="77777777" w:rsidR="008F4C49" w:rsidRPr="006C55BD" w:rsidRDefault="008F4C49" w:rsidP="008F4C49">
      <w:pPr>
        <w:rPr>
          <w:rFonts w:cs="Arial"/>
          <w:b/>
          <w:sz w:val="28"/>
        </w:rPr>
      </w:pPr>
      <w:r>
        <w:rPr>
          <w:rFonts w:cs="Arial"/>
          <w:b/>
          <w:sz w:val="28"/>
        </w:rPr>
        <w:t>I</w:t>
      </w:r>
      <w:r w:rsidRPr="006C55BD">
        <w:rPr>
          <w:rFonts w:cs="Arial"/>
          <w:b/>
          <w:sz w:val="28"/>
        </w:rPr>
        <w:t>II.</w:t>
      </w:r>
    </w:p>
    <w:p w14:paraId="1CAF022C" w14:textId="77777777" w:rsidR="008F4C49" w:rsidRPr="005068BE" w:rsidRDefault="008F4C49" w:rsidP="008F4C49"/>
    <w:p w14:paraId="00F30564" w14:textId="77777777" w:rsidR="008F4C49" w:rsidRPr="00F90B58" w:rsidRDefault="008F4C49" w:rsidP="008F4C49">
      <w:pPr>
        <w:rPr>
          <w:rFonts w:cs="Arial"/>
          <w:i/>
        </w:rPr>
      </w:pPr>
      <w:r w:rsidRPr="00F90B58">
        <w:rPr>
          <w:rFonts w:cs="Arial"/>
          <w:i/>
        </w:rPr>
        <w:t>[keine Aufhebung anderer Erlasse]</w:t>
      </w:r>
    </w:p>
    <w:p w14:paraId="062271AC" w14:textId="77777777" w:rsidR="008F4C49" w:rsidRDefault="008F4C49" w:rsidP="008F4C49">
      <w:pPr>
        <w:rPr>
          <w:rFonts w:cs="Arial"/>
        </w:rPr>
      </w:pPr>
    </w:p>
    <w:p w14:paraId="726F8AA1" w14:textId="1A020B6C" w:rsidR="008F4C49" w:rsidRDefault="008F4C49" w:rsidP="008F4C49">
      <w:pPr>
        <w:rPr>
          <w:rFonts w:cs="Arial"/>
        </w:rPr>
      </w:pPr>
    </w:p>
    <w:p w14:paraId="3C264233" w14:textId="77777777" w:rsidR="008F4C49" w:rsidRPr="00F90B58" w:rsidRDefault="008F4C49" w:rsidP="008F4C49">
      <w:pPr>
        <w:rPr>
          <w:rFonts w:cs="Arial"/>
          <w:b/>
          <w:sz w:val="28"/>
        </w:rPr>
      </w:pPr>
      <w:r>
        <w:rPr>
          <w:rFonts w:cs="Arial"/>
          <w:b/>
          <w:sz w:val="28"/>
        </w:rPr>
        <w:t>IV</w:t>
      </w:r>
      <w:r w:rsidRPr="00F90B58">
        <w:rPr>
          <w:rFonts w:cs="Arial"/>
          <w:b/>
          <w:sz w:val="28"/>
        </w:rPr>
        <w:t>.</w:t>
      </w:r>
    </w:p>
    <w:p w14:paraId="22C674EC" w14:textId="77777777" w:rsidR="008F4C49" w:rsidRDefault="008F4C49" w:rsidP="008F4C49">
      <w:pPr>
        <w:rPr>
          <w:rFonts w:cs="Arial"/>
        </w:rPr>
      </w:pPr>
    </w:p>
    <w:p w14:paraId="328045C5" w14:textId="77777777" w:rsidR="008F4C49" w:rsidRDefault="008F4C49" w:rsidP="008F4C49">
      <w:pPr>
        <w:rPr>
          <w:rFonts w:cs="Arial"/>
        </w:rPr>
      </w:pPr>
      <w:r>
        <w:rPr>
          <w:rFonts w:cs="Arial"/>
        </w:rPr>
        <w:t xml:space="preserve">1. </w:t>
      </w:r>
      <w:r w:rsidRPr="007845CD">
        <w:rPr>
          <w:rFonts w:cs="Arial"/>
        </w:rPr>
        <w:t>Die</w:t>
      </w:r>
      <w:r>
        <w:rPr>
          <w:rFonts w:cs="Arial"/>
        </w:rPr>
        <w:t xml:space="preserve"> Regierung bestimmt den Vollzugsbeginn dieses Nachtrags. </w:t>
      </w:r>
    </w:p>
    <w:p w14:paraId="7E016DB4" w14:textId="77777777" w:rsidR="008F4C49" w:rsidRDefault="008F4C49" w:rsidP="008F4C49">
      <w:pPr>
        <w:rPr>
          <w:rFonts w:cs="Arial"/>
        </w:rPr>
      </w:pPr>
    </w:p>
    <w:p w14:paraId="17DA9C1D" w14:textId="77777777" w:rsidR="008F4C49" w:rsidRDefault="008F4C49" w:rsidP="008F4C49">
      <w:pPr>
        <w:rPr>
          <w:rFonts w:cs="Arial"/>
        </w:rPr>
      </w:pPr>
      <w:r>
        <w:rPr>
          <w:rFonts w:cs="Arial"/>
        </w:rPr>
        <w:t xml:space="preserve">2. </w:t>
      </w:r>
      <w:r w:rsidRPr="00DA73DA">
        <w:rPr>
          <w:rFonts w:cs="Arial"/>
        </w:rPr>
        <w:t>Dieser Nachtrag untersteht dem f</w:t>
      </w:r>
      <w:r>
        <w:rPr>
          <w:rFonts w:cs="Arial"/>
        </w:rPr>
        <w:t>akultativen Gesetzesreferendum.</w:t>
      </w:r>
      <w:r>
        <w:rPr>
          <w:vertAlign w:val="superscript"/>
        </w:rPr>
        <w:footnoteReference w:id="79"/>
      </w:r>
    </w:p>
    <w:p w14:paraId="38A3B29E" w14:textId="77777777" w:rsidR="008F4C49" w:rsidRDefault="008F4C49" w:rsidP="008F4C49">
      <w:pPr>
        <w:rPr>
          <w:rFonts w:cs="Arial"/>
        </w:rPr>
      </w:pPr>
    </w:p>
    <w:p w14:paraId="7B082612" w14:textId="77777777" w:rsidR="008F4C49" w:rsidRDefault="008F4C49" w:rsidP="008F4C49">
      <w:pPr>
        <w:rPr>
          <w:rFonts w:cs="Arial"/>
        </w:rPr>
      </w:pPr>
      <w:r>
        <w:rPr>
          <w:rFonts w:cs="Arial"/>
        </w:rPr>
        <w:br w:type="page"/>
      </w:r>
    </w:p>
    <w:p w14:paraId="02A9761B" w14:textId="77777777" w:rsidR="008F4C49" w:rsidRDefault="008F4C49" w:rsidP="008F4C49">
      <w:pPr>
        <w:tabs>
          <w:tab w:val="right" w:pos="9639"/>
        </w:tabs>
        <w:ind w:right="-567"/>
        <w:rPr>
          <w:noProof/>
        </w:rPr>
      </w:pPr>
      <w:r>
        <w:rPr>
          <w:noProof/>
        </w:rPr>
        <w:lastRenderedPageBreak/>
        <w:t>Kantonsrat St.Gallen</w:t>
      </w:r>
      <w:r>
        <w:rPr>
          <w:noProof/>
        </w:rPr>
        <w:tab/>
      </w:r>
      <w:r>
        <w:rPr>
          <w:rFonts w:cs="Arial"/>
          <w:noProof/>
        </w:rPr>
        <w:fldChar w:fldCharType="begin">
          <w:ffData>
            <w:name w:val="Text1"/>
            <w:enabled/>
            <w:calcOnExit w:val="0"/>
            <w:textInput>
              <w:default w:val="Klass-Nr."/>
            </w:textInput>
          </w:ffData>
        </w:fldChar>
      </w:r>
      <w:r>
        <w:rPr>
          <w:rFonts w:cs="Arial"/>
          <w:noProof/>
        </w:rPr>
        <w:instrText xml:space="preserve"> FORMTEXT </w:instrText>
      </w:r>
      <w:r>
        <w:rPr>
          <w:rFonts w:cs="Arial"/>
          <w:noProof/>
        </w:rPr>
      </w:r>
      <w:r>
        <w:rPr>
          <w:rFonts w:cs="Arial"/>
          <w:noProof/>
        </w:rPr>
        <w:fldChar w:fldCharType="separate"/>
      </w:r>
      <w:r>
        <w:rPr>
          <w:rFonts w:cs="Arial"/>
          <w:noProof/>
        </w:rPr>
        <w:t>Klass-Nr.</w:t>
      </w:r>
      <w:r>
        <w:rPr>
          <w:rFonts w:cs="Arial"/>
          <w:noProof/>
        </w:rPr>
        <w:fldChar w:fldCharType="end"/>
      </w:r>
    </w:p>
    <w:p w14:paraId="3A249D23" w14:textId="77777777" w:rsidR="008F4C49" w:rsidRDefault="008F4C49" w:rsidP="008F4C49">
      <w:pPr>
        <w:pBdr>
          <w:bottom w:val="single" w:sz="4" w:space="1" w:color="auto"/>
        </w:pBdr>
        <w:tabs>
          <w:tab w:val="left" w:pos="2835"/>
        </w:tabs>
        <w:ind w:right="-567"/>
        <w:rPr>
          <w:rFonts w:cs="Arial"/>
          <w:noProof/>
          <w:szCs w:val="22"/>
          <w:u w:val="single"/>
        </w:rPr>
      </w:pPr>
    </w:p>
    <w:p w14:paraId="29AD0B74" w14:textId="77777777" w:rsidR="008F4C49" w:rsidRDefault="008F4C49" w:rsidP="008F4C49">
      <w:pPr>
        <w:ind w:right="-567"/>
        <w:rPr>
          <w:noProof/>
        </w:rPr>
      </w:pPr>
    </w:p>
    <w:p w14:paraId="3FCA736E" w14:textId="77777777" w:rsidR="00555C92" w:rsidRPr="00021B29" w:rsidRDefault="00555C92" w:rsidP="008F4C49">
      <w:pPr>
        <w:ind w:right="-567"/>
        <w:rPr>
          <w:noProof/>
        </w:rPr>
      </w:pPr>
    </w:p>
    <w:p w14:paraId="1FCA2DEB" w14:textId="77777777" w:rsidR="008F4C49" w:rsidRPr="00B27BDB" w:rsidRDefault="008F4C49" w:rsidP="008F4C49">
      <w:pPr>
        <w:pStyle w:val="berschrift1"/>
        <w:numPr>
          <w:ilvl w:val="0"/>
          <w:numId w:val="0"/>
        </w:numPr>
      </w:pPr>
      <w:bookmarkStart w:id="163" w:name="_Toc452379490"/>
      <w:bookmarkStart w:id="164" w:name="_Toc155530359"/>
      <w:bookmarkStart w:id="165" w:name="_Toc157020348"/>
      <w:bookmarkStart w:id="166" w:name="_Toc179529002"/>
      <w:r>
        <w:t xml:space="preserve">III. Nachtrag zum </w:t>
      </w:r>
      <w:bookmarkEnd w:id="163"/>
      <w:r>
        <w:t>Gesetz über die soziale Sicherung und Integration von Menschen mit Behinderung</w:t>
      </w:r>
      <w:bookmarkEnd w:id="164"/>
      <w:bookmarkEnd w:id="165"/>
      <w:bookmarkEnd w:id="166"/>
    </w:p>
    <w:p w14:paraId="2A506411" w14:textId="77777777" w:rsidR="008F4C49" w:rsidRDefault="008F4C49" w:rsidP="008F4C49"/>
    <w:p w14:paraId="691BB5E4" w14:textId="77777777" w:rsidR="008F4C49" w:rsidRDefault="008F4C49" w:rsidP="008F4C49"/>
    <w:p w14:paraId="671DE43C" w14:textId="58E51304" w:rsidR="008F4C49" w:rsidRDefault="008F4C49" w:rsidP="008F4C49">
      <w:r>
        <w:t xml:space="preserve">Entwurf des Departementes des Innern vom </w:t>
      </w:r>
      <w:r w:rsidR="00555C92">
        <w:t>15. Oktober 2024</w:t>
      </w:r>
    </w:p>
    <w:p w14:paraId="00C9CE08" w14:textId="77777777" w:rsidR="008F4C49" w:rsidRDefault="008F4C49" w:rsidP="008F4C49"/>
    <w:p w14:paraId="58F1C286" w14:textId="77777777" w:rsidR="008F4C49" w:rsidRDefault="008F4C49" w:rsidP="008F4C49"/>
    <w:p w14:paraId="4DC082AB" w14:textId="77777777" w:rsidR="008F4C49" w:rsidRDefault="008F4C49" w:rsidP="008F4C49">
      <w:r>
        <w:t>Der Kantonsrat des Kantons St.Gallen</w:t>
      </w:r>
    </w:p>
    <w:p w14:paraId="6D61C651" w14:textId="77777777" w:rsidR="008F4C49" w:rsidRDefault="008F4C49" w:rsidP="008F4C49"/>
    <w:p w14:paraId="5B01F65A" w14:textId="77777777" w:rsidR="008F4C49" w:rsidRDefault="008F4C49" w:rsidP="008F4C49">
      <w:r>
        <w:t xml:space="preserve">hat von der Botschaft der Regierung vom </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rPr>
          <w:rStyle w:val="Funotenzeichen"/>
          <w:rFonts w:cs="Arial"/>
        </w:rPr>
        <w:footnoteReference w:id="80"/>
      </w:r>
      <w:r>
        <w:t xml:space="preserve"> Kenntnis genommen und</w:t>
      </w:r>
    </w:p>
    <w:p w14:paraId="7554CE4F" w14:textId="77777777" w:rsidR="008F4C49" w:rsidRDefault="008F4C49" w:rsidP="008F4C49"/>
    <w:p w14:paraId="517B90F4" w14:textId="77777777" w:rsidR="008F4C49" w:rsidRDefault="008F4C49" w:rsidP="008F4C49">
      <w:r>
        <w:t>erlässt:</w:t>
      </w:r>
    </w:p>
    <w:p w14:paraId="0C74BBFB" w14:textId="77777777" w:rsidR="008F4C49" w:rsidRDefault="008F4C49" w:rsidP="008F4C49"/>
    <w:p w14:paraId="755C4FC4" w14:textId="77777777" w:rsidR="008F4C49" w:rsidRDefault="008F4C49" w:rsidP="008F4C49"/>
    <w:p w14:paraId="716D0C42" w14:textId="77777777" w:rsidR="008F4C49" w:rsidRPr="00E74D53" w:rsidRDefault="008F4C49" w:rsidP="008F4C49">
      <w:pPr>
        <w:rPr>
          <w:b/>
          <w:sz w:val="28"/>
        </w:rPr>
      </w:pPr>
      <w:r w:rsidRPr="00E74D53">
        <w:rPr>
          <w:b/>
          <w:sz w:val="28"/>
        </w:rPr>
        <w:t>I.</w:t>
      </w:r>
    </w:p>
    <w:p w14:paraId="7F7C3C21" w14:textId="77777777" w:rsidR="008F4C49" w:rsidRDefault="008F4C49" w:rsidP="008F4C49"/>
    <w:p w14:paraId="5C1BBD71" w14:textId="77777777" w:rsidR="008F4C49" w:rsidRDefault="008F4C49" w:rsidP="008F4C49">
      <w:pPr>
        <w:rPr>
          <w:rFonts w:cs="Arial"/>
        </w:rPr>
      </w:pPr>
      <w:r w:rsidRPr="00A27E2E">
        <w:rPr>
          <w:rFonts w:cs="Arial"/>
        </w:rPr>
        <w:t xml:space="preserve">Der Erlass </w:t>
      </w:r>
      <w:r>
        <w:rPr>
          <w:rFonts w:cs="Arial"/>
        </w:rPr>
        <w:t>«Gesetz über die soziale Sicherung und Integration von Menschen mit Behinderung</w:t>
      </w:r>
      <w:r w:rsidRPr="00A27E2E">
        <w:rPr>
          <w:rFonts w:cs="Arial"/>
        </w:rPr>
        <w:t xml:space="preserve"> vom</w:t>
      </w:r>
      <w:r>
        <w:rPr>
          <w:rFonts w:cs="Arial"/>
        </w:rPr>
        <w:t xml:space="preserve"> 7. August 2012»</w:t>
      </w:r>
      <w:r>
        <w:rPr>
          <w:rStyle w:val="Funotenzeichen"/>
          <w:rFonts w:cs="Arial"/>
        </w:rPr>
        <w:footnoteReference w:id="81"/>
      </w:r>
      <w:r w:rsidRPr="00A27E2E">
        <w:rPr>
          <w:rFonts w:cs="Arial"/>
        </w:rPr>
        <w:t xml:space="preserve"> wird wie folgt geändert:</w:t>
      </w:r>
    </w:p>
    <w:p w14:paraId="2F3F70D8" w14:textId="77777777" w:rsidR="008F4C49" w:rsidRDefault="008F4C49" w:rsidP="008F4C49">
      <w:pPr>
        <w:rPr>
          <w:rFonts w:cs="Arial"/>
        </w:rPr>
      </w:pPr>
    </w:p>
    <w:p w14:paraId="2FD8CB50" w14:textId="44A8D955" w:rsidR="008F4C49" w:rsidRDefault="008F4C49" w:rsidP="008F4C49">
      <w:pPr>
        <w:pStyle w:val="ErlassArtikeltitel"/>
        <w:rPr>
          <w:rFonts w:eastAsia="Arial Unicode MS"/>
          <w:b/>
          <w:shd w:val="clear" w:color="auto" w:fill="FFFFFF"/>
        </w:rPr>
      </w:pPr>
      <w:r>
        <w:rPr>
          <w:rFonts w:eastAsia="Arial Unicode MS"/>
          <w:shd w:val="clear" w:color="auto" w:fill="FFFFFF"/>
        </w:rPr>
        <w:t xml:space="preserve">Gliederungstitel nach </w:t>
      </w:r>
      <w:r w:rsidR="008E30CB">
        <w:rPr>
          <w:rFonts w:eastAsia="Arial Unicode MS"/>
          <w:shd w:val="clear" w:color="auto" w:fill="FFFFFF"/>
        </w:rPr>
        <w:t>Art. 31</w:t>
      </w:r>
      <w:ins w:id="167" w:author="Wälter Raphael DI-AfSO-Stab" w:date="2024-10-28T08:11:00Z" w16du:dateUtc="2024-10-28T07:11:00Z">
        <w:r w:rsidR="00261A25">
          <w:rPr>
            <w:rFonts w:eastAsia="Arial Unicode MS"/>
            <w:shd w:val="clear" w:color="auto" w:fill="FFFFFF"/>
          </w:rPr>
          <w:t xml:space="preserve"> (neu).</w:t>
        </w:r>
      </w:ins>
      <w:r w:rsidR="008E30CB">
        <w:rPr>
          <w:rFonts w:eastAsia="Arial Unicode MS"/>
          <w:shd w:val="clear" w:color="auto" w:fill="FFFFFF"/>
        </w:rPr>
        <w:t xml:space="preserve"> </w:t>
      </w:r>
      <w:r w:rsidR="008E30CB">
        <w:rPr>
          <w:rFonts w:eastAsia="Arial Unicode MS"/>
          <w:b/>
          <w:shd w:val="clear" w:color="auto" w:fill="FFFFFF"/>
        </w:rPr>
        <w:t>III</w:t>
      </w:r>
      <w:r w:rsidR="008E30CB">
        <w:rPr>
          <w:rFonts w:eastAsia="Arial Unicode MS"/>
          <w:b/>
          <w:shd w:val="clear" w:color="auto" w:fill="FFFFFF"/>
          <w:vertAlign w:val="superscript"/>
        </w:rPr>
        <w:t>bis</w:t>
      </w:r>
      <w:r w:rsidR="008E30CB">
        <w:rPr>
          <w:rFonts w:eastAsia="Arial Unicode MS"/>
          <w:b/>
          <w:shd w:val="clear" w:color="auto" w:fill="FFFFFF"/>
        </w:rPr>
        <w:t>.</w:t>
      </w:r>
      <w:r w:rsidR="008E30CB">
        <w:rPr>
          <w:rFonts w:eastAsia="Arial Unicode MS"/>
          <w:b/>
          <w:shd w:val="clear" w:color="auto" w:fill="FFFFFF"/>
          <w:vertAlign w:val="superscript"/>
        </w:rPr>
        <w:t xml:space="preserve"> </w:t>
      </w:r>
      <w:r w:rsidR="008E30CB">
        <w:rPr>
          <w:rFonts w:eastAsia="Arial Unicode MS"/>
          <w:b/>
          <w:shd w:val="clear" w:color="auto" w:fill="FFFFFF"/>
        </w:rPr>
        <w:t>Inklusive familienergänzende Kinderbetreuung</w:t>
      </w:r>
      <w:r w:rsidR="008E30CB">
        <w:rPr>
          <w:rStyle w:val="Funotenzeichen"/>
          <w:rFonts w:eastAsia="Arial Unicode MS"/>
          <w:b/>
          <w:shd w:val="clear" w:color="auto" w:fill="FFFFFF"/>
        </w:rPr>
        <w:footnoteReference w:id="82"/>
      </w:r>
    </w:p>
    <w:p w14:paraId="2AFC826C" w14:textId="77777777" w:rsidR="008F4C49" w:rsidRDefault="008F4C49" w:rsidP="008F4C49">
      <w:pPr>
        <w:rPr>
          <w:rFonts w:cs="Arial"/>
        </w:rPr>
      </w:pPr>
    </w:p>
    <w:p w14:paraId="34243237" w14:textId="482F3012" w:rsidR="008F4C49" w:rsidRDefault="008F4C49" w:rsidP="008F4C49">
      <w:pPr>
        <w:pStyle w:val="ErlassArtikeltitel"/>
        <w:spacing w:after="0"/>
        <w:jc w:val="both"/>
        <w:rPr>
          <w:b/>
        </w:rPr>
      </w:pPr>
      <w:r w:rsidRPr="00521698">
        <w:rPr>
          <w:b/>
        </w:rPr>
        <w:t>Art. 31</w:t>
      </w:r>
      <w:r>
        <w:rPr>
          <w:b/>
        </w:rPr>
        <w:t>a (neu)</w:t>
      </w:r>
      <w:r w:rsidRPr="00521698">
        <w:rPr>
          <w:b/>
        </w:rPr>
        <w:tab/>
      </w:r>
      <w:r>
        <w:rPr>
          <w:b/>
        </w:rPr>
        <w:tab/>
        <w:t>Finanzierung</w:t>
      </w:r>
    </w:p>
    <w:p w14:paraId="6BA73EAC" w14:textId="77777777" w:rsidR="008F4C49" w:rsidRPr="00521698" w:rsidRDefault="008F4C49" w:rsidP="008F4C49">
      <w:pPr>
        <w:pStyle w:val="ErlassArtikeltitel"/>
        <w:jc w:val="both"/>
        <w:rPr>
          <w:b/>
        </w:rPr>
      </w:pPr>
      <w:r>
        <w:rPr>
          <w:b/>
        </w:rPr>
        <w:tab/>
      </w:r>
      <w:r>
        <w:rPr>
          <w:b/>
        </w:rPr>
        <w:tab/>
      </w:r>
      <w:r>
        <w:rPr>
          <w:b/>
        </w:rPr>
        <w:tab/>
        <w:t>a) Zuständigkeit</w:t>
      </w:r>
    </w:p>
    <w:p w14:paraId="0A1C2C65" w14:textId="671778C9" w:rsidR="008F4C49" w:rsidRDefault="008F4C49" w:rsidP="008F4C49">
      <w:pPr>
        <w:pStyle w:val="ErlassErlasstext"/>
        <w:rPr>
          <w:b/>
        </w:rPr>
      </w:pPr>
      <w:r w:rsidRPr="00521698">
        <w:rPr>
          <w:b/>
          <w:vertAlign w:val="superscript"/>
        </w:rPr>
        <w:t>1</w:t>
      </w:r>
      <w:r w:rsidRPr="00521698">
        <w:rPr>
          <w:b/>
        </w:rPr>
        <w:t xml:space="preserve"> Der Kanton und die </w:t>
      </w:r>
      <w:r>
        <w:rPr>
          <w:b/>
        </w:rPr>
        <w:t xml:space="preserve">politischen </w:t>
      </w:r>
      <w:r w:rsidRPr="00521698">
        <w:rPr>
          <w:b/>
        </w:rPr>
        <w:t>Gemeinden kommen für die Finanzierung der behinderungsbedingten Mehrkosten</w:t>
      </w:r>
      <w:r>
        <w:rPr>
          <w:b/>
        </w:rPr>
        <w:t xml:space="preserve"> auf, die bei der Betreuung</w:t>
      </w:r>
      <w:r w:rsidRPr="00521698">
        <w:rPr>
          <w:b/>
        </w:rPr>
        <w:t xml:space="preserve"> von Kindern mit einer Behinderung in</w:t>
      </w:r>
      <w:r>
        <w:rPr>
          <w:b/>
        </w:rPr>
        <w:t xml:space="preserve"> </w:t>
      </w:r>
      <w:r w:rsidRPr="00521698">
        <w:rPr>
          <w:b/>
        </w:rPr>
        <w:t xml:space="preserve">familienergänzenden </w:t>
      </w:r>
      <w:r w:rsidR="008E60DA">
        <w:rPr>
          <w:b/>
        </w:rPr>
        <w:t>Kinderb</w:t>
      </w:r>
      <w:r w:rsidRPr="00521698">
        <w:rPr>
          <w:b/>
        </w:rPr>
        <w:t xml:space="preserve">etreuungsangeboten </w:t>
      </w:r>
      <w:r>
        <w:rPr>
          <w:b/>
        </w:rPr>
        <w:t>entstehen (</w:t>
      </w:r>
      <w:r w:rsidR="00DE50EC">
        <w:rPr>
          <w:b/>
        </w:rPr>
        <w:t xml:space="preserve">nachfolgend </w:t>
      </w:r>
      <w:r>
        <w:rPr>
          <w:b/>
        </w:rPr>
        <w:t>inklusive familienergänzende Kinderbetreuung)</w:t>
      </w:r>
      <w:r w:rsidRPr="00521698">
        <w:rPr>
          <w:b/>
        </w:rPr>
        <w:t xml:space="preserve">. </w:t>
      </w:r>
    </w:p>
    <w:p w14:paraId="75DFE559" w14:textId="77777777" w:rsidR="008F4C49" w:rsidRDefault="008F4C49" w:rsidP="008F4C49">
      <w:pPr>
        <w:pStyle w:val="ErlassErlasstext"/>
        <w:rPr>
          <w:b/>
        </w:rPr>
      </w:pPr>
    </w:p>
    <w:p w14:paraId="296E6C30" w14:textId="77777777" w:rsidR="008F4C49" w:rsidRDefault="008F4C49" w:rsidP="008F4C49">
      <w:pPr>
        <w:pStyle w:val="ErlassErlasstext"/>
        <w:rPr>
          <w:b/>
        </w:rPr>
      </w:pPr>
    </w:p>
    <w:p w14:paraId="0C3933CC" w14:textId="77777777" w:rsidR="008F4C49" w:rsidRPr="00521698" w:rsidRDefault="008F4C49" w:rsidP="008F4C49">
      <w:pPr>
        <w:pStyle w:val="ErlassArtikeltitel"/>
        <w:jc w:val="both"/>
        <w:rPr>
          <w:b/>
        </w:rPr>
      </w:pPr>
      <w:r w:rsidRPr="00521698">
        <w:rPr>
          <w:b/>
        </w:rPr>
        <w:t>Art. 31</w:t>
      </w:r>
      <w:r>
        <w:rPr>
          <w:b/>
        </w:rPr>
        <w:t>b (neu)</w:t>
      </w:r>
      <w:r w:rsidRPr="00521698">
        <w:rPr>
          <w:b/>
        </w:rPr>
        <w:tab/>
      </w:r>
      <w:r>
        <w:rPr>
          <w:b/>
        </w:rPr>
        <w:tab/>
        <w:t>b) Kostenarten und Kostentragung</w:t>
      </w:r>
    </w:p>
    <w:p w14:paraId="0984E218" w14:textId="1E2CC445" w:rsidR="008F4C49" w:rsidRPr="00737960" w:rsidRDefault="008F4C49" w:rsidP="008F4C49">
      <w:pPr>
        <w:pStyle w:val="ErlassErlasstext"/>
        <w:rPr>
          <w:b/>
        </w:rPr>
      </w:pPr>
      <w:r>
        <w:rPr>
          <w:b/>
          <w:vertAlign w:val="superscript"/>
        </w:rPr>
        <w:t xml:space="preserve">1 </w:t>
      </w:r>
      <w:r>
        <w:rPr>
          <w:b/>
        </w:rPr>
        <w:t xml:space="preserve">Den Einrichtungen der familienergänzenden </w:t>
      </w:r>
      <w:r w:rsidR="008E60DA">
        <w:rPr>
          <w:b/>
        </w:rPr>
        <w:t>Kinderb</w:t>
      </w:r>
      <w:r>
        <w:rPr>
          <w:b/>
        </w:rPr>
        <w:t>etreuung werden die Mehrk</w:t>
      </w:r>
      <w:r w:rsidRPr="00737960">
        <w:rPr>
          <w:b/>
        </w:rPr>
        <w:t xml:space="preserve">osten </w:t>
      </w:r>
      <w:r>
        <w:rPr>
          <w:b/>
        </w:rPr>
        <w:t xml:space="preserve">für die inklusive familienergänzende Kinderbetreuung </w:t>
      </w:r>
      <w:r w:rsidRPr="00737960">
        <w:rPr>
          <w:b/>
        </w:rPr>
        <w:t>abgegolten</w:t>
      </w:r>
      <w:r>
        <w:rPr>
          <w:b/>
        </w:rPr>
        <w:t xml:space="preserve">, soweit </w:t>
      </w:r>
      <w:r w:rsidR="00C22E0D">
        <w:rPr>
          <w:b/>
        </w:rPr>
        <w:t>diese</w:t>
      </w:r>
      <w:r>
        <w:rPr>
          <w:b/>
        </w:rPr>
        <w:t xml:space="preserve"> behinderungsbedingt sind. Dazu gehören:</w:t>
      </w:r>
    </w:p>
    <w:p w14:paraId="0CFEA345" w14:textId="1153E906" w:rsidR="008F4C49" w:rsidRDefault="00D4164D" w:rsidP="00495D4A">
      <w:pPr>
        <w:pStyle w:val="ErlassAufzhlungEbene1"/>
        <w:numPr>
          <w:ilvl w:val="0"/>
          <w:numId w:val="96"/>
        </w:numPr>
        <w:ind w:left="454" w:hanging="454"/>
        <w:rPr>
          <w:b/>
        </w:rPr>
      </w:pPr>
      <w:r>
        <w:rPr>
          <w:b/>
        </w:rPr>
        <w:t>z</w:t>
      </w:r>
      <w:r w:rsidR="008F4C49">
        <w:rPr>
          <w:b/>
        </w:rPr>
        <w:t xml:space="preserve">usätzlicher </w:t>
      </w:r>
      <w:r w:rsidR="008F4C49" w:rsidRPr="00737960">
        <w:rPr>
          <w:b/>
        </w:rPr>
        <w:t>Betreuungsaufwand</w:t>
      </w:r>
      <w:r w:rsidR="008F4C49">
        <w:rPr>
          <w:b/>
        </w:rPr>
        <w:t>;</w:t>
      </w:r>
    </w:p>
    <w:p w14:paraId="1FCA54BA" w14:textId="30ABBEC8" w:rsidR="008F4C49" w:rsidRPr="00737960" w:rsidRDefault="00D4164D" w:rsidP="00495D4A">
      <w:pPr>
        <w:pStyle w:val="ErlassAufzhlungEbene1"/>
        <w:numPr>
          <w:ilvl w:val="0"/>
          <w:numId w:val="96"/>
        </w:numPr>
        <w:ind w:left="454" w:hanging="454"/>
        <w:rPr>
          <w:b/>
        </w:rPr>
      </w:pPr>
      <w:r>
        <w:rPr>
          <w:b/>
        </w:rPr>
        <w:t>z</w:t>
      </w:r>
      <w:r w:rsidR="008F4C49">
        <w:rPr>
          <w:b/>
        </w:rPr>
        <w:t xml:space="preserve">usätzlicher </w:t>
      </w:r>
      <w:r w:rsidR="008F4C49" w:rsidRPr="00737960">
        <w:rPr>
          <w:b/>
        </w:rPr>
        <w:t>Koordinationsaufwand</w:t>
      </w:r>
      <w:del w:id="168" w:author="Wälter Raphael DI-AfSO-Stab" w:date="2024-10-28T08:11:00Z" w16du:dateUtc="2024-10-28T07:11:00Z">
        <w:r w:rsidR="008F4C49" w:rsidDel="00261A25">
          <w:rPr>
            <w:b/>
          </w:rPr>
          <w:delText>;</w:delText>
        </w:r>
      </w:del>
      <w:ins w:id="169" w:author="Wälter Raphael DI-AfSO-Stab" w:date="2024-10-28T08:11:00Z" w16du:dateUtc="2024-10-28T07:11:00Z">
        <w:r w:rsidR="00261A25">
          <w:rPr>
            <w:b/>
          </w:rPr>
          <w:t>.</w:t>
        </w:r>
      </w:ins>
    </w:p>
    <w:p w14:paraId="4E364F39" w14:textId="3BFA3E60" w:rsidR="008F4C49" w:rsidRDefault="008F4C49" w:rsidP="008F4C49">
      <w:pPr>
        <w:pStyle w:val="ErlassAufzhlungEbene1"/>
        <w:numPr>
          <w:ilvl w:val="0"/>
          <w:numId w:val="0"/>
        </w:numPr>
        <w:rPr>
          <w:b/>
        </w:rPr>
      </w:pPr>
    </w:p>
    <w:p w14:paraId="148A1CA6" w14:textId="7A5D8741" w:rsidR="008F4C49" w:rsidRDefault="00D4164D" w:rsidP="008F4C49">
      <w:pPr>
        <w:pStyle w:val="ErlassAufzhlungEbene1"/>
        <w:numPr>
          <w:ilvl w:val="0"/>
          <w:numId w:val="0"/>
        </w:numPr>
        <w:rPr>
          <w:b/>
        </w:rPr>
      </w:pPr>
      <w:r>
        <w:rPr>
          <w:b/>
          <w:vertAlign w:val="superscript"/>
        </w:rPr>
        <w:t xml:space="preserve">2 </w:t>
      </w:r>
      <w:r w:rsidR="008F4C49">
        <w:rPr>
          <w:b/>
        </w:rPr>
        <w:t xml:space="preserve">Die </w:t>
      </w:r>
      <w:r>
        <w:rPr>
          <w:b/>
        </w:rPr>
        <w:t>Mehrkosten nach Abs. 1 dieser Bestimmung</w:t>
      </w:r>
      <w:r w:rsidR="008F4C49">
        <w:rPr>
          <w:b/>
        </w:rPr>
        <w:t xml:space="preserve"> werden </w:t>
      </w:r>
      <w:r>
        <w:rPr>
          <w:b/>
        </w:rPr>
        <w:t>von der politischen Gemeinde getragen, in der das betreffende Kind seinen Wohnsitz hat</w:t>
      </w:r>
      <w:r w:rsidR="008F4C49">
        <w:rPr>
          <w:b/>
        </w:rPr>
        <w:t>.</w:t>
      </w:r>
    </w:p>
    <w:p w14:paraId="1179B5BE" w14:textId="77777777" w:rsidR="008F4C49" w:rsidRDefault="008F4C49" w:rsidP="008F4C49">
      <w:pPr>
        <w:pStyle w:val="ErlassAufzhlungEbene1"/>
        <w:numPr>
          <w:ilvl w:val="0"/>
          <w:numId w:val="0"/>
        </w:numPr>
        <w:rPr>
          <w:b/>
        </w:rPr>
      </w:pPr>
    </w:p>
    <w:p w14:paraId="053DFEA9" w14:textId="4F8B4567" w:rsidR="008F4C49" w:rsidRDefault="00D4164D" w:rsidP="008F4C49">
      <w:pPr>
        <w:pStyle w:val="ErlassAufzhlungEbene1"/>
        <w:numPr>
          <w:ilvl w:val="0"/>
          <w:numId w:val="0"/>
        </w:numPr>
        <w:rPr>
          <w:b/>
        </w:rPr>
      </w:pPr>
      <w:r>
        <w:rPr>
          <w:b/>
          <w:vertAlign w:val="superscript"/>
        </w:rPr>
        <w:lastRenderedPageBreak/>
        <w:t>3</w:t>
      </w:r>
      <w:r w:rsidR="008F4C49">
        <w:rPr>
          <w:b/>
        </w:rPr>
        <w:t xml:space="preserve"> Die Mitarbeitenden </w:t>
      </w:r>
      <w:r w:rsidR="008E60DA">
        <w:rPr>
          <w:b/>
        </w:rPr>
        <w:t>der</w:t>
      </w:r>
      <w:r>
        <w:rPr>
          <w:b/>
        </w:rPr>
        <w:t xml:space="preserve"> Einrichtungen </w:t>
      </w:r>
      <w:r w:rsidR="008F4C49" w:rsidRPr="009D6875">
        <w:rPr>
          <w:b/>
        </w:rPr>
        <w:t xml:space="preserve">werden </w:t>
      </w:r>
      <w:r w:rsidR="008F4C49">
        <w:rPr>
          <w:b/>
        </w:rPr>
        <w:t xml:space="preserve">für die inklusive familienergänzende Kinderbetreuung </w:t>
      </w:r>
      <w:r w:rsidR="008F4C49" w:rsidRPr="009D6875">
        <w:rPr>
          <w:b/>
        </w:rPr>
        <w:t>durch spezialisierte Fachpersonen beraten und begleitet.</w:t>
      </w:r>
      <w:r w:rsidR="008F4C49">
        <w:rPr>
          <w:b/>
        </w:rPr>
        <w:t xml:space="preserve"> Die Kosten für diese Beratung und Begleitung trägt der Kanton.</w:t>
      </w:r>
    </w:p>
    <w:p w14:paraId="065A9BBD" w14:textId="77777777" w:rsidR="005D4382" w:rsidRDefault="005D4382" w:rsidP="008F4C49">
      <w:pPr>
        <w:pStyle w:val="ErlassAufzhlungEbene1"/>
        <w:numPr>
          <w:ilvl w:val="0"/>
          <w:numId w:val="0"/>
        </w:numPr>
        <w:rPr>
          <w:b/>
        </w:rPr>
      </w:pPr>
    </w:p>
    <w:p w14:paraId="717DD51F" w14:textId="77777777" w:rsidR="005D4382" w:rsidRDefault="005D4382" w:rsidP="008F4C49">
      <w:pPr>
        <w:pStyle w:val="ErlassAufzhlungEbene1"/>
        <w:numPr>
          <w:ilvl w:val="0"/>
          <w:numId w:val="0"/>
        </w:numPr>
        <w:rPr>
          <w:b/>
        </w:rPr>
      </w:pPr>
    </w:p>
    <w:p w14:paraId="1337D9D9" w14:textId="2FD2C4AE" w:rsidR="005D4382" w:rsidRPr="006A58BC" w:rsidRDefault="005D4382" w:rsidP="006A58BC">
      <w:pPr>
        <w:pStyle w:val="ErlassArtikeltitel"/>
        <w:rPr>
          <w:b/>
          <w:bCs/>
        </w:rPr>
      </w:pPr>
      <w:r w:rsidRPr="006A58BC">
        <w:rPr>
          <w:b/>
          <w:bCs/>
        </w:rPr>
        <w:t>Art. 31c (neu)</w:t>
      </w:r>
      <w:r w:rsidRPr="006A58BC">
        <w:rPr>
          <w:b/>
          <w:bCs/>
        </w:rPr>
        <w:tab/>
      </w:r>
      <w:r w:rsidRPr="006A58BC">
        <w:rPr>
          <w:b/>
          <w:bCs/>
        </w:rPr>
        <w:tab/>
        <w:t>Datenbearbeitung</w:t>
      </w:r>
    </w:p>
    <w:p w14:paraId="60AD1C5E" w14:textId="68D113D2" w:rsidR="005D4382" w:rsidRPr="006A58BC" w:rsidRDefault="005D4382" w:rsidP="005D4382">
      <w:pPr>
        <w:rPr>
          <w:rFonts w:cs="Arial"/>
          <w:b/>
          <w:bCs/>
        </w:rPr>
      </w:pPr>
      <w:r>
        <w:rPr>
          <w:rFonts w:cs="Arial"/>
          <w:vertAlign w:val="superscript"/>
        </w:rPr>
        <w:t xml:space="preserve">1 </w:t>
      </w:r>
      <w:r w:rsidRPr="006A58BC">
        <w:rPr>
          <w:rFonts w:cs="Arial"/>
          <w:b/>
          <w:bCs/>
        </w:rPr>
        <w:t>Die zuständige</w:t>
      </w:r>
      <w:r w:rsidR="0074106D">
        <w:rPr>
          <w:rFonts w:cs="Arial"/>
          <w:b/>
          <w:bCs/>
        </w:rPr>
        <w:t>n</w:t>
      </w:r>
      <w:r w:rsidRPr="006A58BC">
        <w:rPr>
          <w:rFonts w:cs="Arial"/>
          <w:b/>
          <w:bCs/>
        </w:rPr>
        <w:t xml:space="preserve"> Stelle</w:t>
      </w:r>
      <w:r w:rsidR="0074106D">
        <w:rPr>
          <w:rFonts w:cs="Arial"/>
          <w:b/>
          <w:bCs/>
        </w:rPr>
        <w:t xml:space="preserve">n können </w:t>
      </w:r>
      <w:r w:rsidRPr="006A58BC">
        <w:rPr>
          <w:rFonts w:cs="Arial"/>
          <w:b/>
          <w:bCs/>
        </w:rPr>
        <w:t>Personendaten, einschliesslich besonders schützenswerte Personendaten und Persönlichkeitsprofile</w:t>
      </w:r>
      <w:r w:rsidR="00555C92">
        <w:rPr>
          <w:rFonts w:cs="Arial"/>
          <w:b/>
          <w:bCs/>
        </w:rPr>
        <w:t>,</w:t>
      </w:r>
      <w:r w:rsidRPr="006A58BC">
        <w:rPr>
          <w:rFonts w:cs="Arial"/>
          <w:b/>
          <w:bCs/>
        </w:rPr>
        <w:t xml:space="preserve"> zur Klärung der Anspruchsvoraussetzung und Bemessung der Abgeltung bearbeiten.</w:t>
      </w:r>
    </w:p>
    <w:p w14:paraId="2A47834A" w14:textId="77777777" w:rsidR="005D4382" w:rsidRDefault="005D4382" w:rsidP="008F4C49">
      <w:pPr>
        <w:pStyle w:val="ErlassAufzhlungEbene1"/>
        <w:numPr>
          <w:ilvl w:val="0"/>
          <w:numId w:val="0"/>
        </w:numPr>
        <w:rPr>
          <w:b/>
        </w:rPr>
      </w:pPr>
    </w:p>
    <w:p w14:paraId="71457745" w14:textId="77777777" w:rsidR="00555C92" w:rsidRDefault="00555C92" w:rsidP="008F4C49">
      <w:pPr>
        <w:pStyle w:val="ErlassAufzhlungEbene1"/>
        <w:numPr>
          <w:ilvl w:val="0"/>
          <w:numId w:val="0"/>
        </w:numPr>
        <w:rPr>
          <w:b/>
        </w:rPr>
      </w:pPr>
    </w:p>
    <w:p w14:paraId="30525BB4" w14:textId="74D84DB2" w:rsidR="008F4C49" w:rsidRPr="00234ACF" w:rsidRDefault="008F4C49" w:rsidP="00495D4A">
      <w:pPr>
        <w:pStyle w:val="ErlassArtikeltitel"/>
        <w:tabs>
          <w:tab w:val="left" w:pos="1814"/>
        </w:tabs>
        <w:jc w:val="both"/>
        <w:rPr>
          <w:b/>
        </w:rPr>
      </w:pPr>
      <w:r w:rsidRPr="00234ACF">
        <w:rPr>
          <w:b/>
        </w:rPr>
        <w:t>Art. 31</w:t>
      </w:r>
      <w:r w:rsidR="005D4382">
        <w:rPr>
          <w:b/>
        </w:rPr>
        <w:t>d</w:t>
      </w:r>
      <w:r w:rsidRPr="00234ACF">
        <w:rPr>
          <w:b/>
        </w:rPr>
        <w:t xml:space="preserve"> (neu)</w:t>
      </w:r>
      <w:r w:rsidRPr="00234ACF">
        <w:rPr>
          <w:b/>
        </w:rPr>
        <w:tab/>
      </w:r>
      <w:r w:rsidRPr="00234ACF">
        <w:rPr>
          <w:b/>
        </w:rPr>
        <w:tab/>
        <w:t>Verordnungsrecht</w:t>
      </w:r>
    </w:p>
    <w:p w14:paraId="6294C512" w14:textId="775D6A5E" w:rsidR="008F4C49" w:rsidRPr="00234ACF" w:rsidRDefault="008F4C49" w:rsidP="008F4C49">
      <w:pPr>
        <w:pStyle w:val="ErlassErlasstext"/>
        <w:rPr>
          <w:b/>
        </w:rPr>
      </w:pPr>
      <w:r>
        <w:rPr>
          <w:vertAlign w:val="superscript"/>
        </w:rPr>
        <w:t>1</w:t>
      </w:r>
      <w:r w:rsidRPr="00521698">
        <w:rPr>
          <w:b/>
          <w:vertAlign w:val="superscript"/>
        </w:rPr>
        <w:t xml:space="preserve"> </w:t>
      </w:r>
      <w:r w:rsidRPr="00234ACF">
        <w:rPr>
          <w:b/>
        </w:rPr>
        <w:t xml:space="preserve">Die Regierung erlässt durch Verordnung nähere Vorschriften zur Finanzierung der inklusiven familienergänzenden Kinderbetreuung, insbesondere betreffend: </w:t>
      </w:r>
    </w:p>
    <w:p w14:paraId="307BF9F0" w14:textId="4B6A75D3" w:rsidR="008E30CB" w:rsidRDefault="008E30CB" w:rsidP="00495D4A">
      <w:pPr>
        <w:pStyle w:val="ErlassAufzhlungEbene1"/>
        <w:numPr>
          <w:ilvl w:val="0"/>
          <w:numId w:val="98"/>
        </w:numPr>
        <w:ind w:left="454" w:hanging="454"/>
        <w:rPr>
          <w:b/>
        </w:rPr>
      </w:pPr>
      <w:r>
        <w:rPr>
          <w:b/>
        </w:rPr>
        <w:t>Anspruchsvoraussetzungen;</w:t>
      </w:r>
    </w:p>
    <w:p w14:paraId="00593971" w14:textId="068ED487" w:rsidR="008F4C49" w:rsidRPr="00DB1AD7" w:rsidRDefault="004C2436" w:rsidP="00495D4A">
      <w:pPr>
        <w:pStyle w:val="ErlassAufzhlungEbene1"/>
        <w:numPr>
          <w:ilvl w:val="0"/>
          <w:numId w:val="98"/>
        </w:numPr>
        <w:ind w:left="454" w:hanging="454"/>
        <w:rPr>
          <w:b/>
        </w:rPr>
      </w:pPr>
      <w:r>
        <w:rPr>
          <w:b/>
        </w:rPr>
        <w:t xml:space="preserve">abgeltungsberechtigte </w:t>
      </w:r>
      <w:r w:rsidR="008E60DA">
        <w:rPr>
          <w:b/>
        </w:rPr>
        <w:t>Kinderb</w:t>
      </w:r>
      <w:r>
        <w:rPr>
          <w:b/>
        </w:rPr>
        <w:t>etreuungsangebote</w:t>
      </w:r>
      <w:r w:rsidR="008F4C49" w:rsidRPr="00DB1AD7">
        <w:rPr>
          <w:b/>
        </w:rPr>
        <w:t>;</w:t>
      </w:r>
    </w:p>
    <w:p w14:paraId="79FD6370" w14:textId="77777777" w:rsidR="008F4C49" w:rsidRPr="00DB1AD7" w:rsidRDefault="008F4C49" w:rsidP="00495D4A">
      <w:pPr>
        <w:pStyle w:val="ErlassAufzhlungEbene1"/>
        <w:numPr>
          <w:ilvl w:val="0"/>
          <w:numId w:val="98"/>
        </w:numPr>
        <w:ind w:left="454" w:hanging="454"/>
        <w:rPr>
          <w:b/>
        </w:rPr>
      </w:pPr>
      <w:r>
        <w:rPr>
          <w:b/>
        </w:rPr>
        <w:t xml:space="preserve">Art und </w:t>
      </w:r>
      <w:r w:rsidRPr="00DB1AD7">
        <w:rPr>
          <w:b/>
        </w:rPr>
        <w:t xml:space="preserve">Bemessung der Abgeltungen; </w:t>
      </w:r>
    </w:p>
    <w:p w14:paraId="08DCB328" w14:textId="48F18358" w:rsidR="008F4C49" w:rsidRPr="007B6B0C" w:rsidRDefault="008F4C49" w:rsidP="00495D4A">
      <w:pPr>
        <w:pStyle w:val="ErlassAufzhlungEbene1"/>
        <w:numPr>
          <w:ilvl w:val="0"/>
          <w:numId w:val="98"/>
        </w:numPr>
        <w:ind w:left="454" w:hanging="454"/>
        <w:rPr>
          <w:b/>
        </w:rPr>
      </w:pPr>
      <w:r w:rsidRPr="00DB1AD7">
        <w:rPr>
          <w:b/>
        </w:rPr>
        <w:t>Verfahren.</w:t>
      </w:r>
    </w:p>
    <w:p w14:paraId="15D1C3F3" w14:textId="77777777" w:rsidR="008F4C49" w:rsidRDefault="008F4C49" w:rsidP="008F4C49">
      <w:pPr>
        <w:rPr>
          <w:rFonts w:cs="Arial"/>
        </w:rPr>
      </w:pPr>
    </w:p>
    <w:p w14:paraId="2B570085" w14:textId="77777777" w:rsidR="008F4C49" w:rsidRDefault="008F4C49" w:rsidP="008F4C49">
      <w:pPr>
        <w:rPr>
          <w:rFonts w:cs="Arial"/>
        </w:rPr>
      </w:pPr>
    </w:p>
    <w:p w14:paraId="43BBAD7B" w14:textId="77777777" w:rsidR="008F4C49" w:rsidRPr="006C55BD" w:rsidRDefault="008F4C49" w:rsidP="008F4C49">
      <w:pPr>
        <w:rPr>
          <w:rFonts w:cs="Arial"/>
          <w:b/>
          <w:sz w:val="28"/>
        </w:rPr>
      </w:pPr>
      <w:r w:rsidRPr="006C55BD">
        <w:rPr>
          <w:rFonts w:cs="Arial"/>
          <w:b/>
          <w:sz w:val="28"/>
        </w:rPr>
        <w:t>II.</w:t>
      </w:r>
    </w:p>
    <w:p w14:paraId="11FB263F" w14:textId="77777777" w:rsidR="008F4C49" w:rsidRDefault="008F4C49" w:rsidP="008F4C49">
      <w:pPr>
        <w:rPr>
          <w:rFonts w:cs="Arial"/>
        </w:rPr>
      </w:pPr>
    </w:p>
    <w:p w14:paraId="6AF6FB34" w14:textId="77777777" w:rsidR="008F4C49" w:rsidRPr="00A27E2E" w:rsidRDefault="008F4C49" w:rsidP="008F4C49">
      <w:pPr>
        <w:rPr>
          <w:rFonts w:cs="Arial"/>
          <w:i/>
        </w:rPr>
      </w:pPr>
      <w:r w:rsidRPr="00A27E2E">
        <w:rPr>
          <w:rFonts w:cs="Arial"/>
          <w:i/>
        </w:rPr>
        <w:t>[keine Änderung anderer Erlasse]</w:t>
      </w:r>
    </w:p>
    <w:p w14:paraId="200FDC33" w14:textId="77777777" w:rsidR="008F4C49" w:rsidRDefault="008F4C49" w:rsidP="008F4C49">
      <w:pPr>
        <w:rPr>
          <w:rFonts w:cs="Arial"/>
        </w:rPr>
      </w:pPr>
    </w:p>
    <w:p w14:paraId="1B7F4FFF" w14:textId="77777777" w:rsidR="008F4C49" w:rsidRDefault="008F4C49" w:rsidP="008F4C49">
      <w:pPr>
        <w:rPr>
          <w:rFonts w:cs="Arial"/>
        </w:rPr>
      </w:pPr>
    </w:p>
    <w:p w14:paraId="7E2C9757" w14:textId="77777777" w:rsidR="008F4C49" w:rsidRPr="00F90B58" w:rsidRDefault="008F4C49" w:rsidP="008F4C49">
      <w:pPr>
        <w:rPr>
          <w:rFonts w:cs="Arial"/>
          <w:b/>
          <w:sz w:val="28"/>
        </w:rPr>
      </w:pPr>
      <w:r w:rsidRPr="00F90B58">
        <w:rPr>
          <w:rFonts w:cs="Arial"/>
          <w:b/>
          <w:sz w:val="28"/>
        </w:rPr>
        <w:t>III.</w:t>
      </w:r>
    </w:p>
    <w:p w14:paraId="0FB6DD2B" w14:textId="77777777" w:rsidR="008F4C49" w:rsidRDefault="008F4C49" w:rsidP="008F4C49">
      <w:pPr>
        <w:rPr>
          <w:rFonts w:cs="Arial"/>
        </w:rPr>
      </w:pPr>
    </w:p>
    <w:p w14:paraId="754F7822" w14:textId="77777777" w:rsidR="008F4C49" w:rsidRPr="00F90B58" w:rsidRDefault="008F4C49" w:rsidP="008F4C49">
      <w:pPr>
        <w:rPr>
          <w:rFonts w:cs="Arial"/>
          <w:i/>
        </w:rPr>
      </w:pPr>
      <w:r w:rsidRPr="00F90B58">
        <w:rPr>
          <w:rFonts w:cs="Arial"/>
          <w:i/>
        </w:rPr>
        <w:t>[keine Aufhebung anderer Erlasse]</w:t>
      </w:r>
    </w:p>
    <w:p w14:paraId="04C0B56E" w14:textId="77777777" w:rsidR="008F4C49" w:rsidRDefault="008F4C49" w:rsidP="008F4C49">
      <w:pPr>
        <w:rPr>
          <w:rFonts w:cs="Arial"/>
        </w:rPr>
      </w:pPr>
    </w:p>
    <w:p w14:paraId="6FFCE0D9" w14:textId="77777777" w:rsidR="008F4C49" w:rsidRDefault="008F4C49" w:rsidP="008F4C49">
      <w:pPr>
        <w:rPr>
          <w:rFonts w:cs="Arial"/>
        </w:rPr>
      </w:pPr>
    </w:p>
    <w:p w14:paraId="534AE542" w14:textId="77777777" w:rsidR="008F4C49" w:rsidRPr="00F90B58" w:rsidRDefault="008F4C49" w:rsidP="008F4C49">
      <w:pPr>
        <w:rPr>
          <w:rFonts w:cs="Arial"/>
          <w:b/>
          <w:sz w:val="28"/>
        </w:rPr>
      </w:pPr>
      <w:r w:rsidRPr="00F90B58">
        <w:rPr>
          <w:rFonts w:cs="Arial"/>
          <w:b/>
          <w:sz w:val="28"/>
        </w:rPr>
        <w:t>IV.</w:t>
      </w:r>
    </w:p>
    <w:p w14:paraId="7B49FBB3" w14:textId="77777777" w:rsidR="008F4C49" w:rsidRDefault="008F4C49" w:rsidP="008F4C49">
      <w:pPr>
        <w:rPr>
          <w:rFonts w:cs="Arial"/>
        </w:rPr>
      </w:pPr>
    </w:p>
    <w:p w14:paraId="604A035A" w14:textId="3F9FB5DA" w:rsidR="008F4C49" w:rsidRDefault="008F4C49" w:rsidP="008F4C49">
      <w:pPr>
        <w:rPr>
          <w:rFonts w:cs="Arial"/>
        </w:rPr>
      </w:pPr>
      <w:r>
        <w:rPr>
          <w:rFonts w:cs="Arial"/>
        </w:rPr>
        <w:t xml:space="preserve">1. Die Regierung bestimmt den Vollzugsbeginn dieses Erlasses. </w:t>
      </w:r>
    </w:p>
    <w:p w14:paraId="126F8152" w14:textId="77777777" w:rsidR="008F4C49" w:rsidRDefault="008F4C49" w:rsidP="008F4C49">
      <w:pPr>
        <w:rPr>
          <w:rFonts w:cs="Arial"/>
        </w:rPr>
      </w:pPr>
    </w:p>
    <w:p w14:paraId="5AC0D04C" w14:textId="4B197498" w:rsidR="008F4C49" w:rsidRDefault="008F4C49" w:rsidP="008F4C49">
      <w:r>
        <w:t xml:space="preserve">2. Dieser </w:t>
      </w:r>
      <w:r>
        <w:rPr>
          <w:rFonts w:cs="Arial"/>
        </w:rPr>
        <w:t>Nachtrag</w:t>
      </w:r>
      <w:r>
        <w:t xml:space="preserve"> untersteht dem fakultativen Referendum.</w:t>
      </w:r>
      <w:r>
        <w:rPr>
          <w:rStyle w:val="Funotenzeichen"/>
        </w:rPr>
        <w:footnoteReference w:id="83"/>
      </w:r>
    </w:p>
    <w:p w14:paraId="2A9ABCD1" w14:textId="2C317ACB" w:rsidR="00C86AAC" w:rsidRDefault="00C86AAC" w:rsidP="008F4C49"/>
    <w:p w14:paraId="67FC41C3" w14:textId="32179872" w:rsidR="001B5249" w:rsidRPr="001B5249" w:rsidRDefault="001B5249" w:rsidP="001572B2"/>
    <w:sectPr w:rsidR="001B5249" w:rsidRPr="001B5249" w:rsidSect="008C0CB5">
      <w:headerReference w:type="default" r:id="rId18"/>
      <w:footerReference w:type="default" r:id="rId19"/>
      <w:headerReference w:type="first" r:id="rId20"/>
      <w:footerReference w:type="first" r:id="rId21"/>
      <w:pgSz w:w="11906" w:h="16838" w:code="9"/>
      <w:pgMar w:top="1673" w:right="1134" w:bottom="1219" w:left="170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49643" w14:textId="77777777" w:rsidR="0063584F" w:rsidRDefault="0063584F" w:rsidP="00F950AA">
      <w:pPr>
        <w:spacing w:line="240" w:lineRule="auto"/>
      </w:pPr>
      <w:r>
        <w:separator/>
      </w:r>
    </w:p>
  </w:endnote>
  <w:endnote w:type="continuationSeparator" w:id="0">
    <w:p w14:paraId="17854925" w14:textId="77777777" w:rsidR="0063584F" w:rsidRDefault="0063584F" w:rsidP="00F95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0E22F" w14:textId="77777777" w:rsidR="00163D7F" w:rsidRDefault="00163D7F">
    <w:pPr>
      <w:pStyle w:val="Fuzeile"/>
      <w:rPr>
        <w:noProof/>
      </w:rPr>
    </w:pPr>
    <w:r>
      <w:rPr>
        <w:noProof/>
      </w:rPr>
      <mc:AlternateContent>
        <mc:Choice Requires="wps">
          <w:drawing>
            <wp:anchor distT="0" distB="0" distL="114300" distR="114300" simplePos="0" relativeHeight="251661312" behindDoc="0" locked="1" layoutInCell="1" allowOverlap="1" wp14:anchorId="40CD7184" wp14:editId="2488AF18">
              <wp:simplePos x="0" y="0"/>
              <wp:positionH relativeFrom="page">
                <wp:posOffset>6480810</wp:posOffset>
              </wp:positionH>
              <wp:positionV relativeFrom="page">
                <wp:posOffset>10153015</wp:posOffset>
              </wp:positionV>
              <wp:extent cx="756285" cy="360045"/>
              <wp:effectExtent l="3810" t="0" r="1905" b="2540"/>
              <wp:wrapNone/>
              <wp:docPr id="5" name="Text Box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5628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EE17C" w14:textId="2822F23C" w:rsidR="00163D7F" w:rsidRDefault="00163D7F" w:rsidP="009D31F8">
                          <w:pPr>
                            <w:jc w:val="right"/>
                          </w:pPr>
                          <w:r w:rsidRPr="008E2142">
                            <w:fldChar w:fldCharType="begin"/>
                          </w:r>
                          <w:r w:rsidRPr="008E2142">
                            <w:instrText xml:space="preserve"> IF </w:instrText>
                          </w:r>
                          <w:r>
                            <w:fldChar w:fldCharType="begin"/>
                          </w:r>
                          <w:r>
                            <w:instrText xml:space="preserve"> NUMPAGES  \* Arabic </w:instrText>
                          </w:r>
                          <w:r>
                            <w:fldChar w:fldCharType="separate"/>
                          </w:r>
                          <w:ins w:id="170" w:author="Wälter Raphael DI-AfSO-Stab" w:date="2024-10-28T08:11:00Z" w16du:dateUtc="2024-10-28T07:11:00Z">
                            <w:r w:rsidR="00261A25">
                              <w:rPr>
                                <w:noProof/>
                              </w:rPr>
                              <w:instrText>87</w:instrText>
                            </w:r>
                          </w:ins>
                          <w:del w:id="171" w:author="Wälter Raphael DI-AfSO-Stab" w:date="2024-10-28T08:07:00Z" w16du:dateUtc="2024-10-28T07:07:00Z">
                            <w:r w:rsidR="00261A25" w:rsidDel="00261A25">
                              <w:rPr>
                                <w:noProof/>
                              </w:rPr>
                              <w:delInstrText>78</w:delInstrText>
                            </w:r>
                          </w:del>
                          <w:r>
                            <w:rPr>
                              <w:noProof/>
                            </w:rPr>
                            <w:fldChar w:fldCharType="end"/>
                          </w:r>
                          <w:r w:rsidRPr="008E2142">
                            <w:instrText xml:space="preserve"> &gt; 1  "</w:instrText>
                          </w:r>
                          <w:r>
                            <w:fldChar w:fldCharType="begin"/>
                          </w:r>
                          <w:r>
                            <w:instrText xml:space="preserve"> PAGE  \* Arabic \* MERGEFORMAT </w:instrText>
                          </w:r>
                          <w:r>
                            <w:fldChar w:fldCharType="separate"/>
                          </w:r>
                          <w:r w:rsidR="00261A25">
                            <w:rPr>
                              <w:noProof/>
                            </w:rPr>
                            <w:instrText>87</w:instrText>
                          </w:r>
                          <w:r>
                            <w:rPr>
                              <w:noProof/>
                            </w:rPr>
                            <w:fldChar w:fldCharType="end"/>
                          </w:r>
                          <w:r w:rsidRPr="008E2142">
                            <w:instrText>/</w:instrText>
                          </w:r>
                          <w:fldSimple w:instr=" NUMPAGES  \* Arabic \* MERGEFORMAT ">
                            <w:ins w:id="172" w:author="Wälter Raphael DI-AfSO-Stab" w:date="2024-10-28T08:11:00Z" w16du:dateUtc="2024-10-28T07:11:00Z">
                              <w:r w:rsidR="00261A25">
                                <w:rPr>
                                  <w:noProof/>
                                </w:rPr>
                                <w:instrText>87</w:instrText>
                              </w:r>
                            </w:ins>
                            <w:del w:id="173" w:author="Wälter Raphael DI-AfSO-Stab" w:date="2024-10-28T08:07:00Z" w16du:dateUtc="2024-10-28T07:07:00Z">
                              <w:r w:rsidR="00261A25" w:rsidDel="00261A25">
                                <w:rPr>
                                  <w:noProof/>
                                </w:rPr>
                                <w:delInstrText>78</w:delInstrText>
                              </w:r>
                            </w:del>
                          </w:fldSimple>
                          <w:r w:rsidRPr="008E2142">
                            <w:instrText xml:space="preserve">" "" </w:instrText>
                          </w:r>
                          <w:r w:rsidRPr="008E2142">
                            <w:fldChar w:fldCharType="separate"/>
                          </w:r>
                          <w:ins w:id="174" w:author="Wälter Raphael DI-AfSO-Stab" w:date="2024-10-28T08:11:00Z" w16du:dateUtc="2024-10-28T07:11:00Z">
                            <w:r w:rsidR="00261A25">
                              <w:rPr>
                                <w:noProof/>
                              </w:rPr>
                              <w:t>87</w:t>
                            </w:r>
                            <w:r w:rsidR="00261A25" w:rsidRPr="008E2142">
                              <w:rPr>
                                <w:noProof/>
                              </w:rPr>
                              <w:t>/</w:t>
                            </w:r>
                            <w:r w:rsidR="00261A25">
                              <w:rPr>
                                <w:noProof/>
                              </w:rPr>
                              <w:t>87</w:t>
                            </w:r>
                            <w:r w:rsidR="00261A25" w:rsidDel="00261A25">
                              <w:rPr>
                                <w:noProof/>
                              </w:rPr>
                              <w:t>78</w:t>
                            </w:r>
                          </w:ins>
                          <w:del w:id="175" w:author="Wälter Raphael DI-AfSO-Stab" w:date="2024-10-28T08:07:00Z" w16du:dateUtc="2024-10-28T07:07:00Z">
                            <w:r w:rsidR="00261A25" w:rsidDel="00261A25">
                              <w:rPr>
                                <w:noProof/>
                              </w:rPr>
                              <w:delText>74</w:delText>
                            </w:r>
                            <w:r w:rsidR="00261A25" w:rsidRPr="008E2142" w:rsidDel="00261A25">
                              <w:rPr>
                                <w:noProof/>
                              </w:rPr>
                              <w:delText>/</w:delText>
                            </w:r>
                            <w:r w:rsidR="00261A25" w:rsidDel="00261A25">
                              <w:rPr>
                                <w:noProof/>
                              </w:rPr>
                              <w:delText>78</w:delText>
                            </w:r>
                          </w:del>
                          <w:r w:rsidRPr="008E2142">
                            <w:fldChar w:fldCharType="end"/>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CD7184" id="_x0000_t202" coordsize="21600,21600" o:spt="202" path="m,l,21600r21600,l21600,xe">
              <v:stroke joinstyle="miter"/>
              <v:path gradientshapeok="t" o:connecttype="rect"/>
            </v:shapetype>
            <v:shape id="Text Box 6" o:spid="_x0000_s1088" type="#_x0000_t202" style="position:absolute;margin-left:510.3pt;margin-top:799.45pt;width:59.55pt;height:28.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" filled="f" stroked="f">
              <o:lock v:ext="edit" aspectratio="t"/>
              <v:textbox inset="1mm,1mm,1mm,1mm">
                <w:txbxContent>
                  <w:p w14:paraId="79CEE17C" w14:textId="2822F23C" w:rsidR="00163D7F" w:rsidRDefault="00163D7F" w:rsidP="009D31F8">
                    <w:pPr>
                      <w:jc w:val="right"/>
                    </w:pPr>
                    <w:r w:rsidRPr="008E2142">
                      <w:fldChar w:fldCharType="begin"/>
                    </w:r>
                    <w:r w:rsidRPr="008E2142">
                      <w:instrText xml:space="preserve"> IF </w:instrText>
                    </w:r>
                    <w:r>
                      <w:fldChar w:fldCharType="begin"/>
                    </w:r>
                    <w:r>
                      <w:instrText xml:space="preserve"> NUMPAGES  \* Arabic </w:instrText>
                    </w:r>
                    <w:r>
                      <w:fldChar w:fldCharType="separate"/>
                    </w:r>
                    <w:ins w:id="176" w:author="Wälter Raphael DI-AfSO-Stab" w:date="2024-10-28T08:11:00Z" w16du:dateUtc="2024-10-28T07:11:00Z">
                      <w:r w:rsidR="00261A25">
                        <w:rPr>
                          <w:noProof/>
                        </w:rPr>
                        <w:instrText>87</w:instrText>
                      </w:r>
                    </w:ins>
                    <w:del w:id="177" w:author="Wälter Raphael DI-AfSO-Stab" w:date="2024-10-28T08:07:00Z" w16du:dateUtc="2024-10-28T07:07:00Z">
                      <w:r w:rsidR="00261A25" w:rsidDel="00261A25">
                        <w:rPr>
                          <w:noProof/>
                        </w:rPr>
                        <w:delInstrText>78</w:delInstrText>
                      </w:r>
                    </w:del>
                    <w:r>
                      <w:rPr>
                        <w:noProof/>
                      </w:rPr>
                      <w:fldChar w:fldCharType="end"/>
                    </w:r>
                    <w:r w:rsidRPr="008E2142">
                      <w:instrText xml:space="preserve"> &gt; 1  "</w:instrText>
                    </w:r>
                    <w:r>
                      <w:fldChar w:fldCharType="begin"/>
                    </w:r>
                    <w:r>
                      <w:instrText xml:space="preserve"> PAGE  \* Arabic \* MERGEFORMAT </w:instrText>
                    </w:r>
                    <w:r>
                      <w:fldChar w:fldCharType="separate"/>
                    </w:r>
                    <w:r w:rsidR="00261A25">
                      <w:rPr>
                        <w:noProof/>
                      </w:rPr>
                      <w:instrText>87</w:instrText>
                    </w:r>
                    <w:r>
                      <w:rPr>
                        <w:noProof/>
                      </w:rPr>
                      <w:fldChar w:fldCharType="end"/>
                    </w:r>
                    <w:r w:rsidRPr="008E2142">
                      <w:instrText>/</w:instrText>
                    </w:r>
                    <w:fldSimple w:instr=" NUMPAGES  \* Arabic \* MERGEFORMAT ">
                      <w:ins w:id="178" w:author="Wälter Raphael DI-AfSO-Stab" w:date="2024-10-28T08:11:00Z" w16du:dateUtc="2024-10-28T07:11:00Z">
                        <w:r w:rsidR="00261A25">
                          <w:rPr>
                            <w:noProof/>
                          </w:rPr>
                          <w:instrText>87</w:instrText>
                        </w:r>
                      </w:ins>
                      <w:del w:id="179" w:author="Wälter Raphael DI-AfSO-Stab" w:date="2024-10-28T08:07:00Z" w16du:dateUtc="2024-10-28T07:07:00Z">
                        <w:r w:rsidR="00261A25" w:rsidDel="00261A25">
                          <w:rPr>
                            <w:noProof/>
                          </w:rPr>
                          <w:delInstrText>78</w:delInstrText>
                        </w:r>
                      </w:del>
                    </w:fldSimple>
                    <w:r w:rsidRPr="008E2142">
                      <w:instrText xml:space="preserve">" "" </w:instrText>
                    </w:r>
                    <w:r w:rsidRPr="008E2142">
                      <w:fldChar w:fldCharType="separate"/>
                    </w:r>
                    <w:ins w:id="180" w:author="Wälter Raphael DI-AfSO-Stab" w:date="2024-10-28T08:11:00Z" w16du:dateUtc="2024-10-28T07:11:00Z">
                      <w:r w:rsidR="00261A25">
                        <w:rPr>
                          <w:noProof/>
                        </w:rPr>
                        <w:t>87</w:t>
                      </w:r>
                      <w:r w:rsidR="00261A25" w:rsidRPr="008E2142">
                        <w:rPr>
                          <w:noProof/>
                        </w:rPr>
                        <w:t>/</w:t>
                      </w:r>
                      <w:r w:rsidR="00261A25">
                        <w:rPr>
                          <w:noProof/>
                        </w:rPr>
                        <w:t>87</w:t>
                      </w:r>
                      <w:r w:rsidR="00261A25" w:rsidDel="00261A25">
                        <w:rPr>
                          <w:noProof/>
                        </w:rPr>
                        <w:t>78</w:t>
                      </w:r>
                    </w:ins>
                    <w:del w:id="181" w:author="Wälter Raphael DI-AfSO-Stab" w:date="2024-10-28T08:07:00Z" w16du:dateUtc="2024-10-28T07:07:00Z">
                      <w:r w:rsidR="00261A25" w:rsidDel="00261A25">
                        <w:rPr>
                          <w:noProof/>
                        </w:rPr>
                        <w:delText>74</w:delText>
                      </w:r>
                      <w:r w:rsidR="00261A25" w:rsidRPr="008E2142" w:rsidDel="00261A25">
                        <w:rPr>
                          <w:noProof/>
                        </w:rPr>
                        <w:delText>/</w:delText>
                      </w:r>
                      <w:r w:rsidR="00261A25" w:rsidDel="00261A25">
                        <w:rPr>
                          <w:noProof/>
                        </w:rPr>
                        <w:delText>78</w:delText>
                      </w:r>
                    </w:del>
                    <w:r w:rsidRPr="008E2142">
                      <w:fldChar w:fldCharType="end"/>
                    </w:r>
                  </w:p>
                </w:txbxContent>
              </v:textbox>
              <w10:wrap anchorx="page" anchory="page"/>
              <w10:anchorlock/>
            </v:shape>
          </w:pict>
        </mc:Fallback>
      </mc:AlternateContent>
    </w:r>
    <w:r>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4FE2F" w14:textId="77777777" w:rsidR="00163D7F" w:rsidRDefault="00163D7F">
    <w:pPr>
      <w:pStyle w:val="Fuzeile"/>
      <w:rPr>
        <w:noProof/>
      </w:rPr>
    </w:pPr>
    <w:r>
      <w:rPr>
        <w:noProof/>
      </w:rPr>
      <mc:AlternateContent>
        <mc:Choice Requires="wps">
          <w:drawing>
            <wp:anchor distT="0" distB="0" distL="114300" distR="114300" simplePos="0" relativeHeight="251660288" behindDoc="0" locked="1" layoutInCell="1" allowOverlap="1" wp14:anchorId="2AB1F2E7" wp14:editId="07C050D4">
              <wp:simplePos x="0" y="0"/>
              <wp:positionH relativeFrom="page">
                <wp:posOffset>6480810</wp:posOffset>
              </wp:positionH>
              <wp:positionV relativeFrom="page">
                <wp:posOffset>10153015</wp:posOffset>
              </wp:positionV>
              <wp:extent cx="756285" cy="360045"/>
              <wp:effectExtent l="3810" t="0" r="1905" b="2540"/>
              <wp:wrapNone/>
              <wp:docPr id="1"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5628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9541A" w14:textId="410C8C96" w:rsidR="00163D7F" w:rsidRDefault="00163D7F" w:rsidP="009D31F8">
                          <w:pPr>
                            <w:jc w:val="right"/>
                          </w:pPr>
                          <w:r w:rsidRPr="008E2142">
                            <w:fldChar w:fldCharType="begin"/>
                          </w:r>
                          <w:r w:rsidRPr="008E2142">
                            <w:instrText xml:space="preserve"> IF </w:instrText>
                          </w:r>
                          <w:r>
                            <w:fldChar w:fldCharType="begin"/>
                          </w:r>
                          <w:r>
                            <w:instrText xml:space="preserve"> NUMPAGES  \* Arabic </w:instrText>
                          </w:r>
                          <w:r>
                            <w:fldChar w:fldCharType="separate"/>
                          </w:r>
                          <w:r w:rsidR="00261A25">
                            <w:rPr>
                              <w:noProof/>
                            </w:rPr>
                            <w:instrText>78</w:instrText>
                          </w:r>
                          <w:r>
                            <w:rPr>
                              <w:noProof/>
                            </w:rPr>
                            <w:fldChar w:fldCharType="end"/>
                          </w:r>
                          <w:r w:rsidRPr="008E2142">
                            <w:instrText xml:space="preserve"> &gt; 1  "</w:instrText>
                          </w:r>
                          <w:r>
                            <w:fldChar w:fldCharType="begin"/>
                          </w:r>
                          <w:r>
                            <w:instrText xml:space="preserve"> PAGE  \* Arabic \* MERGEFORMAT </w:instrText>
                          </w:r>
                          <w:r>
                            <w:fldChar w:fldCharType="separate"/>
                          </w:r>
                          <w:r w:rsidR="00261A25">
                            <w:rPr>
                              <w:noProof/>
                            </w:rPr>
                            <w:instrText>1</w:instrText>
                          </w:r>
                          <w:r>
                            <w:rPr>
                              <w:noProof/>
                            </w:rPr>
                            <w:fldChar w:fldCharType="end"/>
                          </w:r>
                          <w:r w:rsidRPr="008E2142">
                            <w:instrText>/</w:instrText>
                          </w:r>
                          <w:fldSimple w:instr=" NUMPAGES  \* Arabic \* MERGEFORMAT ">
                            <w:r w:rsidR="00261A25">
                              <w:rPr>
                                <w:noProof/>
                              </w:rPr>
                              <w:instrText>78</w:instrText>
                            </w:r>
                          </w:fldSimple>
                          <w:r w:rsidRPr="008E2142">
                            <w:instrText xml:space="preserve">" "" </w:instrText>
                          </w:r>
                          <w:r>
                            <w:rPr>
                              <w:noProof/>
                            </w:rPr>
                            <w:instrText>1</w:instrText>
                          </w:r>
                          <w:r w:rsidRPr="008E2142">
                            <w:rPr>
                              <w:noProof/>
                            </w:rPr>
                            <w:instrText>/</w:instrText>
                          </w:r>
                          <w:r>
                            <w:rPr>
                              <w:noProof/>
                            </w:rPr>
                            <w:instrText>771</w:instrText>
                          </w:r>
                          <w:r w:rsidRPr="008E2142">
                            <w:rPr>
                              <w:noProof/>
                            </w:rPr>
                            <w:instrText>/</w:instrText>
                          </w:r>
                          <w:r>
                            <w:rPr>
                              <w:noProof/>
                            </w:rPr>
                            <w:instrText>80</w:instrText>
                          </w:r>
                          <w:r w:rsidRPr="008E2142">
                            <w:fldChar w:fldCharType="separate"/>
                          </w:r>
                          <w:r w:rsidR="00261A25">
                            <w:rPr>
                              <w:noProof/>
                            </w:rPr>
                            <w:t>1</w:t>
                          </w:r>
                          <w:r w:rsidR="00261A25" w:rsidRPr="008E2142">
                            <w:rPr>
                              <w:noProof/>
                            </w:rPr>
                            <w:t>/</w:t>
                          </w:r>
                          <w:r w:rsidR="00261A25">
                            <w:rPr>
                              <w:noProof/>
                            </w:rPr>
                            <w:t>78</w:t>
                          </w:r>
                          <w:r w:rsidRPr="008E2142">
                            <w:fldChar w:fldCharType="end"/>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1F2E7" id="_x0000_t202" coordsize="21600,21600" o:spt="202" path="m,l,21600r21600,l21600,xe">
              <v:stroke joinstyle="miter"/>
              <v:path gradientshapeok="t" o:connecttype="rect"/>
            </v:shapetype>
            <v:shape id="Text Box 5" o:spid="_x0000_s1090" type="#_x0000_t202" style="position:absolute;margin-left:510.3pt;margin-top:799.45pt;width:59.55pt;height:2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" filled="f" stroked="f">
              <o:lock v:ext="edit" aspectratio="t"/>
              <v:textbox inset="1mm,1mm,1mm,1mm">
                <w:txbxContent>
                  <w:p w14:paraId="6159541A" w14:textId="410C8C96" w:rsidR="00163D7F" w:rsidRDefault="00163D7F" w:rsidP="009D31F8">
                    <w:pPr>
                      <w:jc w:val="right"/>
                    </w:pPr>
                    <w:r w:rsidRPr="008E2142">
                      <w:fldChar w:fldCharType="begin"/>
                    </w:r>
                    <w:r w:rsidRPr="008E2142">
                      <w:instrText xml:space="preserve"> IF </w:instrText>
                    </w:r>
                    <w:r>
                      <w:fldChar w:fldCharType="begin"/>
                    </w:r>
                    <w:r>
                      <w:instrText xml:space="preserve"> NUMPAGES  \* Arabic </w:instrText>
                    </w:r>
                    <w:r>
                      <w:fldChar w:fldCharType="separate"/>
                    </w:r>
                    <w:r w:rsidR="00261A25">
                      <w:rPr>
                        <w:noProof/>
                      </w:rPr>
                      <w:instrText>78</w:instrText>
                    </w:r>
                    <w:r>
                      <w:rPr>
                        <w:noProof/>
                      </w:rPr>
                      <w:fldChar w:fldCharType="end"/>
                    </w:r>
                    <w:r w:rsidRPr="008E2142">
                      <w:instrText xml:space="preserve"> &gt; 1  "</w:instrText>
                    </w:r>
                    <w:r>
                      <w:fldChar w:fldCharType="begin"/>
                    </w:r>
                    <w:r>
                      <w:instrText xml:space="preserve"> PAGE  \* Arabic \* MERGEFORMAT </w:instrText>
                    </w:r>
                    <w:r>
                      <w:fldChar w:fldCharType="separate"/>
                    </w:r>
                    <w:r w:rsidR="00261A25">
                      <w:rPr>
                        <w:noProof/>
                      </w:rPr>
                      <w:instrText>1</w:instrText>
                    </w:r>
                    <w:r>
                      <w:rPr>
                        <w:noProof/>
                      </w:rPr>
                      <w:fldChar w:fldCharType="end"/>
                    </w:r>
                    <w:r w:rsidRPr="008E2142">
                      <w:instrText>/</w:instrText>
                    </w:r>
                    <w:fldSimple w:instr=" NUMPAGES  \* Arabic \* MERGEFORMAT ">
                      <w:r w:rsidR="00261A25">
                        <w:rPr>
                          <w:noProof/>
                        </w:rPr>
                        <w:instrText>78</w:instrText>
                      </w:r>
                    </w:fldSimple>
                    <w:r w:rsidRPr="008E2142">
                      <w:instrText xml:space="preserve">" "" </w:instrText>
                    </w:r>
                    <w:r>
                      <w:rPr>
                        <w:noProof/>
                      </w:rPr>
                      <w:instrText>1</w:instrText>
                    </w:r>
                    <w:r w:rsidRPr="008E2142">
                      <w:rPr>
                        <w:noProof/>
                      </w:rPr>
                      <w:instrText>/</w:instrText>
                    </w:r>
                    <w:r>
                      <w:rPr>
                        <w:noProof/>
                      </w:rPr>
                      <w:instrText>771</w:instrText>
                    </w:r>
                    <w:r w:rsidRPr="008E2142">
                      <w:rPr>
                        <w:noProof/>
                      </w:rPr>
                      <w:instrText>/</w:instrText>
                    </w:r>
                    <w:r>
                      <w:rPr>
                        <w:noProof/>
                      </w:rPr>
                      <w:instrText>80</w:instrText>
                    </w:r>
                    <w:r w:rsidRPr="008E2142">
                      <w:fldChar w:fldCharType="separate"/>
                    </w:r>
                    <w:r w:rsidR="00261A25">
                      <w:rPr>
                        <w:noProof/>
                      </w:rPr>
                      <w:t>1</w:t>
                    </w:r>
                    <w:r w:rsidR="00261A25" w:rsidRPr="008E2142">
                      <w:rPr>
                        <w:noProof/>
                      </w:rPr>
                      <w:t>/</w:t>
                    </w:r>
                    <w:r w:rsidR="00261A25">
                      <w:rPr>
                        <w:noProof/>
                      </w:rPr>
                      <w:t>78</w:t>
                    </w:r>
                    <w:r w:rsidRPr="008E2142">
                      <w:fldChar w:fldCharType="end"/>
                    </w:r>
                  </w:p>
                </w:txbxContent>
              </v:textbox>
              <w10:wrap anchorx="page" anchory="page"/>
              <w10:anchorlock/>
            </v:shape>
          </w:pict>
        </mc:Fallback>
      </mc:AlternateContent>
    </w: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C5248" w14:textId="77777777" w:rsidR="0063584F" w:rsidRDefault="0063584F" w:rsidP="00F950AA">
      <w:pPr>
        <w:spacing w:line="240" w:lineRule="auto"/>
      </w:pPr>
      <w:r>
        <w:separator/>
      </w:r>
    </w:p>
  </w:footnote>
  <w:footnote w:type="continuationSeparator" w:id="0">
    <w:p w14:paraId="29C74C3F" w14:textId="77777777" w:rsidR="0063584F" w:rsidRDefault="0063584F" w:rsidP="00F950AA">
      <w:pPr>
        <w:spacing w:line="240" w:lineRule="auto"/>
      </w:pPr>
      <w:r>
        <w:continuationSeparator/>
      </w:r>
    </w:p>
  </w:footnote>
  <w:footnote w:id="1">
    <w:p w14:paraId="17717C9C" w14:textId="3813D556" w:rsidR="00163D7F" w:rsidRDefault="00163D7F">
      <w:pPr>
        <w:pStyle w:val="Funotentext"/>
      </w:pPr>
      <w:r>
        <w:rPr>
          <w:rStyle w:val="Funotenzeichen"/>
        </w:rPr>
        <w:footnoteRef/>
      </w:r>
      <w:r>
        <w:t xml:space="preserve"> </w:t>
      </w:r>
      <w:r>
        <w:tab/>
        <w:t xml:space="preserve">Anders als die UN-BRK spricht die St.Galler Gesetzgebung nicht von «Menschen mit Behinderungen», sondern von «Menschen mit Behinderung». Es wird durchgehend letzterer Begriff verwendet, ausser es handelt sich um wörtliche Zitate anderer Quellen. </w:t>
      </w:r>
    </w:p>
  </w:footnote>
  <w:footnote w:id="2">
    <w:p w14:paraId="189D6629" w14:textId="28458A96" w:rsidR="00163D7F" w:rsidRDefault="00163D7F">
      <w:pPr>
        <w:pStyle w:val="Funotentext"/>
      </w:pPr>
      <w:r>
        <w:rPr>
          <w:rStyle w:val="Funotenzeichen"/>
        </w:rPr>
        <w:footnoteRef/>
      </w:r>
      <w:r>
        <w:t xml:space="preserve"> </w:t>
      </w:r>
      <w:r>
        <w:tab/>
        <w:t>Je nach Stand wird nach der Vernehmlassung noch ein Verweis auf die Motion 24.3003 der Kommission für soziale Sicherheit und Gesundheit des Nationalrates («</w:t>
      </w:r>
      <w:r w:rsidRPr="00DB60F0">
        <w:t>Das IFEG modernisieren. Gleiche Wahlmöglichkeiten und entsprechende ambulante Unterstützung für Menschen mit Behinderungen im Bereich Wohnen</w:t>
      </w:r>
      <w:r>
        <w:t>») aufgenommen.</w:t>
      </w:r>
    </w:p>
  </w:footnote>
  <w:footnote w:id="3">
    <w:p w14:paraId="72FEB5F9" w14:textId="69B7C39E" w:rsidR="00163D7F" w:rsidRDefault="00163D7F" w:rsidP="00CC793F">
      <w:pPr>
        <w:pStyle w:val="Funotentext"/>
      </w:pPr>
      <w:r>
        <w:rPr>
          <w:rStyle w:val="Funotenzeichen"/>
        </w:rPr>
        <w:footnoteRef/>
      </w:r>
      <w:r>
        <w:t xml:space="preserve"> </w:t>
      </w:r>
      <w:r>
        <w:tab/>
        <w:t xml:space="preserve">Bericht des Departementes des Innern vom 29. Juni 2021. Abrufbar </w:t>
      </w:r>
      <w:r w:rsidRPr="00160180">
        <w:t xml:space="preserve">unter </w:t>
      </w:r>
      <w:hyperlink r:id="rId1" w:history="1">
        <w:r w:rsidRPr="004968A7">
          <w:rPr>
            <w:rStyle w:val="Hyperlink"/>
            <w:color w:val="auto"/>
            <w:u w:val="none"/>
          </w:rPr>
          <w:t>www.soziales.sg.ch</w:t>
        </w:r>
      </w:hyperlink>
      <w:r w:rsidRPr="00160180">
        <w:t xml:space="preserve"> </w:t>
      </w:r>
      <w:r w:rsidRPr="00160180">
        <w:rPr>
          <w:rFonts w:cs="Arial"/>
        </w:rPr>
        <w:t>→</w:t>
      </w:r>
      <w:r w:rsidRPr="00160180">
        <w:t xml:space="preserve"> Behinderung</w:t>
      </w:r>
      <w:r>
        <w:t>.</w:t>
      </w:r>
    </w:p>
  </w:footnote>
  <w:footnote w:id="4">
    <w:p w14:paraId="3783ED1F" w14:textId="60959522" w:rsidR="00163D7F" w:rsidRDefault="00163D7F">
      <w:pPr>
        <w:pStyle w:val="Funotentext"/>
      </w:pPr>
      <w:r>
        <w:rPr>
          <w:rStyle w:val="Funotenzeichen"/>
        </w:rPr>
        <w:footnoteRef/>
      </w:r>
      <w:r>
        <w:t xml:space="preserve"> </w:t>
      </w:r>
      <w:r>
        <w:tab/>
        <w:t xml:space="preserve">Abrufbar unter </w:t>
      </w:r>
      <w:r w:rsidR="00043D42" w:rsidRPr="00156539">
        <w:t>www.behinderung.sg.ch</w:t>
      </w:r>
      <w:r>
        <w:t xml:space="preserve"> </w:t>
      </w:r>
      <w:r>
        <w:rPr>
          <w:rFonts w:cs="Arial"/>
        </w:rPr>
        <w:t xml:space="preserve">→ stationäre Einrichtungen → Bedarf analysieren und Angebote planen.  </w:t>
      </w:r>
    </w:p>
  </w:footnote>
  <w:footnote w:id="5">
    <w:p w14:paraId="7F4EF6BC" w14:textId="0DB82548" w:rsidR="00163D7F" w:rsidRDefault="00163D7F">
      <w:pPr>
        <w:pStyle w:val="Funotentext"/>
      </w:pPr>
      <w:r>
        <w:rPr>
          <w:rStyle w:val="Funotenzeichen"/>
        </w:rPr>
        <w:footnoteRef/>
      </w:r>
      <w:r>
        <w:t xml:space="preserve"> </w:t>
      </w:r>
      <w:r>
        <w:tab/>
      </w:r>
      <w:r w:rsidR="00043D42">
        <w:t xml:space="preserve">A. </w:t>
      </w:r>
      <w:r>
        <w:t>Canonica</w:t>
      </w:r>
      <w:r w:rsidR="00043D42">
        <w:t>,</w:t>
      </w:r>
      <w:r>
        <w:t xml:space="preserve"> Projekt «InBeZug»: Weiterentwicklung des Dienstleistungsangebots für Menschen mit Behinderung im Kanton Zug. Partizipation der Anspruchsgruppen in der Projektgestaltung. Swiss Yearbook of Administrative Sciences, 13(1), </w:t>
      </w:r>
      <w:r w:rsidR="00043D42">
        <w:t>2022, S.</w:t>
      </w:r>
      <w:r>
        <w:t xml:space="preserve"> 158–170. DOI: https://doi.org/10.5334/ssas.17</w:t>
      </w:r>
      <w:r w:rsidR="00043D42">
        <w:t>.</w:t>
      </w:r>
    </w:p>
  </w:footnote>
  <w:footnote w:id="6">
    <w:p w14:paraId="1DDCB27A" w14:textId="49D874CA" w:rsidR="00163D7F" w:rsidRDefault="00163D7F">
      <w:pPr>
        <w:pStyle w:val="Funotentext"/>
      </w:pPr>
      <w:r>
        <w:rPr>
          <w:rStyle w:val="Funotenzeichen"/>
        </w:rPr>
        <w:footnoteRef/>
      </w:r>
      <w:r>
        <w:t xml:space="preserve"> </w:t>
      </w:r>
      <w:r>
        <w:tab/>
        <w:t>Die Daten werden für Zuleitung an den Kantonsrat noch aktualisiert.</w:t>
      </w:r>
    </w:p>
  </w:footnote>
  <w:footnote w:id="7">
    <w:p w14:paraId="3294E9C1" w14:textId="013ECA32" w:rsidR="00163D7F" w:rsidRDefault="00163D7F" w:rsidP="006E169B">
      <w:pPr>
        <w:pStyle w:val="Funotentext"/>
      </w:pPr>
      <w:r>
        <w:rPr>
          <w:rStyle w:val="Funotenzeichen"/>
        </w:rPr>
        <w:footnoteRef/>
      </w:r>
      <w:r>
        <w:t xml:space="preserve"> </w:t>
      </w:r>
      <w:r>
        <w:tab/>
        <w:t>Die Angebotsdiversifikation kann erst ab dem Jahr 2020 beschrieben und ausgewertet werden, da die Datenqualität in den vorherigen Jahren unzureichend war.</w:t>
      </w:r>
    </w:p>
  </w:footnote>
  <w:footnote w:id="8">
    <w:p w14:paraId="15D86B68" w14:textId="77777777" w:rsidR="00163D7F" w:rsidRDefault="00163D7F" w:rsidP="006E169B">
      <w:pPr>
        <w:pStyle w:val="Funotentext"/>
      </w:pPr>
      <w:r>
        <w:rPr>
          <w:rStyle w:val="Funotenzeichen"/>
        </w:rPr>
        <w:footnoteRef/>
      </w:r>
      <w:r>
        <w:t xml:space="preserve"> </w:t>
      </w:r>
      <w:r>
        <w:tab/>
        <w:t>Bei Bewohnerinnen oder Bewohnern, die in einer betreuten kollektiven Wohngruppe aufgrund ihrer Beeinträchtigung im engen Zusammenleben mit anderen Personen überfordert sind, kann das Amt für Soziales eine Ausnahmebewilligung für «dauerndes Einzelwohnen» erteilen. Die Ausnahmebewilligung wird personenbezogen in der Betriebsbewilligung aufgeführt.</w:t>
      </w:r>
    </w:p>
  </w:footnote>
  <w:footnote w:id="9">
    <w:p w14:paraId="542F1A22" w14:textId="57EEAF20" w:rsidR="00163D7F" w:rsidRDefault="00163D7F">
      <w:pPr>
        <w:pStyle w:val="Funotentext"/>
      </w:pPr>
      <w:r>
        <w:rPr>
          <w:rStyle w:val="Funotenzeichen"/>
        </w:rPr>
        <w:footnoteRef/>
      </w:r>
      <w:r>
        <w:t xml:space="preserve"> </w:t>
      </w:r>
      <w:r>
        <w:tab/>
        <w:t>Die Zahlen werden für die Zuleitung an den Kantonsrat aktualisiert.</w:t>
      </w:r>
    </w:p>
  </w:footnote>
  <w:footnote w:id="10">
    <w:p w14:paraId="120EA2FF" w14:textId="36AFCF49" w:rsidR="00163D7F" w:rsidRDefault="00163D7F">
      <w:pPr>
        <w:pStyle w:val="Funotentext"/>
      </w:pPr>
      <w:r>
        <w:rPr>
          <w:rStyle w:val="Funotenzeichen"/>
        </w:rPr>
        <w:footnoteRef/>
      </w:r>
      <w:r>
        <w:t xml:space="preserve"> </w:t>
      </w:r>
      <w:r>
        <w:tab/>
        <w:t xml:space="preserve">Mit dem «individuellen Betreuungsbedarf (IBB) werden </w:t>
      </w:r>
      <w:r w:rsidRPr="00D57ED2">
        <w:t>die finanzrelevanten individuellen Betreuungsleistungen einer Einrichtung zugunsten von Menschen mit Behinderun</w:t>
      </w:r>
      <w:r>
        <w:t>g ermittelt.</w:t>
      </w:r>
    </w:p>
  </w:footnote>
  <w:footnote w:id="11">
    <w:p w14:paraId="72D757DD" w14:textId="5CAAD38F" w:rsidR="00163D7F" w:rsidRDefault="00163D7F">
      <w:pPr>
        <w:pStyle w:val="Funotentext"/>
      </w:pPr>
      <w:r>
        <w:rPr>
          <w:rStyle w:val="Funotenzeichen"/>
        </w:rPr>
        <w:footnoteRef/>
      </w:r>
      <w:r>
        <w:t xml:space="preserve"> </w:t>
      </w:r>
      <w:r>
        <w:tab/>
      </w:r>
      <w:r w:rsidRPr="00A62D2E">
        <w:t>Quelle: Amt für Soziales, Registerdatenbank Behinderteneinrichtungen; vereinbarte und bewilligte Leistungen; Aufbereitung: Fachstelle für Statistik Kanton St.Gallen</w:t>
      </w:r>
      <w:r>
        <w:t>.</w:t>
      </w:r>
    </w:p>
  </w:footnote>
  <w:footnote w:id="12">
    <w:p w14:paraId="649F1AEB" w14:textId="43C28748" w:rsidR="00163D7F" w:rsidRDefault="00163D7F" w:rsidP="00965FBB">
      <w:pPr>
        <w:pStyle w:val="Funotentext"/>
      </w:pPr>
      <w:r>
        <w:rPr>
          <w:rStyle w:val="Funotenzeichen"/>
        </w:rPr>
        <w:footnoteRef/>
      </w:r>
      <w:r>
        <w:t xml:space="preserve"> </w:t>
      </w:r>
      <w:r>
        <w:tab/>
        <w:t xml:space="preserve">Vgl. dazu Planungsbericht 2024 bis 2026, abrufbar unter </w:t>
      </w:r>
      <w:r w:rsidR="00043D42" w:rsidRPr="00156539">
        <w:t>www.behinderung.sg.ch</w:t>
      </w:r>
      <w:r>
        <w:t xml:space="preserve"> </w:t>
      </w:r>
      <w:r>
        <w:rPr>
          <w:rFonts w:cs="Arial"/>
        </w:rPr>
        <w:t>→ stationäre Einrichtungen → Bedarf analysieren und Angebote planen.</w:t>
      </w:r>
    </w:p>
  </w:footnote>
  <w:footnote w:id="13">
    <w:p w14:paraId="1675FC57" w14:textId="25FEDA32" w:rsidR="00163D7F" w:rsidRDefault="00163D7F" w:rsidP="00764312">
      <w:pPr>
        <w:pStyle w:val="Funotentext"/>
      </w:pPr>
      <w:r>
        <w:rPr>
          <w:rStyle w:val="Funotenzeichen"/>
        </w:rPr>
        <w:footnoteRef/>
      </w:r>
      <w:r>
        <w:t xml:space="preserve"> </w:t>
      </w:r>
      <w:r>
        <w:tab/>
        <w:t xml:space="preserve">Vgl. </w:t>
      </w:r>
      <w:r w:rsidRPr="00D57ED2">
        <w:t>www.who.int/classifications/international-classification-of-functioning-disability-and-health.</w:t>
      </w:r>
    </w:p>
  </w:footnote>
  <w:footnote w:id="14">
    <w:p w14:paraId="7788FF9C" w14:textId="57F03CB7" w:rsidR="00163D7F" w:rsidRDefault="00163D7F" w:rsidP="00230DB6">
      <w:pPr>
        <w:pStyle w:val="Funotentext"/>
      </w:pPr>
      <w:r>
        <w:rPr>
          <w:rStyle w:val="Funotenzeichen"/>
        </w:rPr>
        <w:footnoteRef/>
      </w:r>
      <w:r>
        <w:t xml:space="preserve"> </w:t>
      </w:r>
      <w:r>
        <w:tab/>
        <w:t xml:space="preserve">A. </w:t>
      </w:r>
      <w:r w:rsidRPr="00DD098D">
        <w:t>Canonica</w:t>
      </w:r>
      <w:r>
        <w:t xml:space="preserve"> / P.</w:t>
      </w:r>
      <w:r w:rsidRPr="00DD098D">
        <w:t xml:space="preserve"> Margot-Cattin</w:t>
      </w:r>
      <w:r>
        <w:t xml:space="preserve"> /</w:t>
      </w:r>
      <w:r w:rsidRPr="00DD098D">
        <w:t xml:space="preserve"> </w:t>
      </w:r>
      <w:r>
        <w:t xml:space="preserve">R. </w:t>
      </w:r>
      <w:r w:rsidRPr="00DD098D">
        <w:t>Stalder</w:t>
      </w:r>
      <w:r>
        <w:t xml:space="preserve"> / M.</w:t>
      </w:r>
      <w:r w:rsidRPr="00DD098D">
        <w:t xml:space="preserve"> Abbas</w:t>
      </w:r>
      <w:r>
        <w:t xml:space="preserve"> / G.</w:t>
      </w:r>
      <w:r w:rsidRPr="00DD098D">
        <w:t xml:space="preserve"> Froidevaux</w:t>
      </w:r>
      <w:r>
        <w:t xml:space="preserve">, </w:t>
      </w:r>
      <w:r w:rsidRPr="006E169B">
        <w:t>Unterstützung beim Wohnen zu Hause: Instrumente zur Bedarfsabklärung.</w:t>
      </w:r>
      <w:r w:rsidRPr="00DD098D">
        <w:t xml:space="preserve"> Studie im Auftrag des B</w:t>
      </w:r>
      <w:r>
        <w:t xml:space="preserve">undesamtes für Sozialversicherungen, </w:t>
      </w:r>
      <w:r w:rsidRPr="00DD098D">
        <w:t>Beiträge zur Sozialen Sicherheit</w:t>
      </w:r>
      <w:r>
        <w:t>,</w:t>
      </w:r>
      <w:r w:rsidRPr="00DD098D">
        <w:t xml:space="preserve"> Forschungsbericht Nr. 11/22</w:t>
      </w:r>
      <w:r>
        <w:t>.</w:t>
      </w:r>
    </w:p>
    <w:p w14:paraId="1F2C6D1A" w14:textId="5E8F3D37" w:rsidR="00163D7F" w:rsidRDefault="00163D7F" w:rsidP="00454CFE">
      <w:pPr>
        <w:pStyle w:val="Funotentext"/>
      </w:pPr>
      <w:r>
        <w:t>.</w:t>
      </w:r>
    </w:p>
  </w:footnote>
  <w:footnote w:id="15">
    <w:p w14:paraId="6E0AB05A" w14:textId="40685DEF" w:rsidR="00163D7F" w:rsidRDefault="00163D7F">
      <w:pPr>
        <w:pStyle w:val="Funotentext"/>
      </w:pPr>
      <w:r>
        <w:rPr>
          <w:rStyle w:val="Funotenzeichen"/>
        </w:rPr>
        <w:footnoteRef/>
      </w:r>
      <w:r>
        <w:t xml:space="preserve"> </w:t>
      </w:r>
      <w:r>
        <w:tab/>
      </w:r>
      <w:r w:rsidR="0092135B">
        <w:t xml:space="preserve">T. </w:t>
      </w:r>
      <w:r w:rsidRPr="00F849EF">
        <w:rPr>
          <w:szCs w:val="17"/>
        </w:rPr>
        <w:t xml:space="preserve">Schreiber </w:t>
      </w:r>
      <w:r w:rsidR="0092135B">
        <w:rPr>
          <w:szCs w:val="17"/>
        </w:rPr>
        <w:t>/</w:t>
      </w:r>
      <w:r w:rsidRPr="00F849EF">
        <w:rPr>
          <w:szCs w:val="17"/>
        </w:rPr>
        <w:t xml:space="preserve"> </w:t>
      </w:r>
      <w:r w:rsidR="0092135B">
        <w:rPr>
          <w:szCs w:val="17"/>
        </w:rPr>
        <w:t xml:space="preserve">C. </w:t>
      </w:r>
      <w:r w:rsidRPr="00F849EF">
        <w:rPr>
          <w:szCs w:val="17"/>
        </w:rPr>
        <w:t>Giere</w:t>
      </w:r>
      <w:r w:rsidR="0092135B">
        <w:rPr>
          <w:szCs w:val="17"/>
        </w:rPr>
        <w:t>,</w:t>
      </w:r>
      <w:r w:rsidRPr="00F849EF">
        <w:rPr>
          <w:szCs w:val="17"/>
        </w:rPr>
        <w:t xml:space="preserve"> Individuelle Hilfeplanung in der Praxis</w:t>
      </w:r>
      <w:r w:rsidR="0092135B">
        <w:rPr>
          <w:szCs w:val="17"/>
        </w:rPr>
        <w:t>,</w:t>
      </w:r>
      <w:r w:rsidRPr="00F849EF">
        <w:rPr>
          <w:szCs w:val="17"/>
        </w:rPr>
        <w:t xml:space="preserve"> Köln</w:t>
      </w:r>
      <w:r w:rsidR="0092135B">
        <w:rPr>
          <w:szCs w:val="17"/>
        </w:rPr>
        <w:t xml:space="preserve"> 2014.</w:t>
      </w:r>
    </w:p>
  </w:footnote>
  <w:footnote w:id="16">
    <w:p w14:paraId="022BBAF0" w14:textId="76ECE854" w:rsidR="00163D7F" w:rsidRDefault="00163D7F" w:rsidP="00BC0433">
      <w:pPr>
        <w:pStyle w:val="Funotentext"/>
      </w:pPr>
      <w:r>
        <w:rPr>
          <w:rStyle w:val="Funotenzeichen"/>
        </w:rPr>
        <w:footnoteRef/>
      </w:r>
      <w:r>
        <w:t xml:space="preserve"> </w:t>
      </w:r>
      <w:r>
        <w:tab/>
        <w:t xml:space="preserve">Abrufbar unter </w:t>
      </w:r>
      <w:hyperlink r:id="rId2" w:history="1">
        <w:r w:rsidRPr="006A58BC">
          <w:rPr>
            <w:rStyle w:val="Hyperlink"/>
            <w:color w:val="auto"/>
            <w:u w:val="none"/>
          </w:rPr>
          <w:t>www.edi.admin.ch</w:t>
        </w:r>
      </w:hyperlink>
      <w:r>
        <w:t xml:space="preserve"> </w:t>
      </w:r>
      <w:r>
        <w:rPr>
          <w:rFonts w:cs="Arial"/>
        </w:rPr>
        <w:t>→</w:t>
      </w:r>
      <w:r>
        <w:t xml:space="preserve"> Fachstellen </w:t>
      </w:r>
      <w:r>
        <w:rPr>
          <w:rFonts w:cs="Arial"/>
        </w:rPr>
        <w:t>→</w:t>
      </w:r>
      <w:r>
        <w:t xml:space="preserve"> Eidgenössisches Büro für die Gleichstellung von Menschen mit Behinderungen EBGB </w:t>
      </w:r>
      <w:r>
        <w:rPr>
          <w:rFonts w:cs="Arial"/>
        </w:rPr>
        <w:t>→</w:t>
      </w:r>
      <w:r>
        <w:t xml:space="preserve"> Recht </w:t>
      </w:r>
      <w:r>
        <w:rPr>
          <w:rFonts w:cs="Arial"/>
        </w:rPr>
        <w:t>→</w:t>
      </w:r>
      <w:r>
        <w:t xml:space="preserve"> International </w:t>
      </w:r>
      <w:r>
        <w:rPr>
          <w:rFonts w:cs="Arial"/>
        </w:rPr>
        <w:t>→</w:t>
      </w:r>
      <w:r>
        <w:t xml:space="preserve"> UNO-Konvention </w:t>
      </w:r>
      <w:r>
        <w:rPr>
          <w:rFonts w:cs="Arial"/>
        </w:rPr>
        <w:t>→</w:t>
      </w:r>
      <w:r>
        <w:t xml:space="preserve"> Staatenberichtsverfahren </w:t>
      </w:r>
      <w:r>
        <w:rPr>
          <w:rFonts w:cs="Arial"/>
        </w:rPr>
        <w:t>→</w:t>
      </w:r>
      <w:r>
        <w:t xml:space="preserve"> Initialstaatenbericht BRK.</w:t>
      </w:r>
    </w:p>
  </w:footnote>
  <w:footnote w:id="17">
    <w:p w14:paraId="62AF4D72" w14:textId="3E726413" w:rsidR="00163D7F" w:rsidRDefault="00163D7F" w:rsidP="00BC0433">
      <w:pPr>
        <w:pStyle w:val="Funotentext"/>
      </w:pPr>
      <w:r>
        <w:rPr>
          <w:rStyle w:val="Funotenzeichen"/>
        </w:rPr>
        <w:footnoteRef/>
      </w:r>
      <w:r>
        <w:t xml:space="preserve"> </w:t>
      </w:r>
      <w:r>
        <w:tab/>
        <w:t xml:space="preserve">Abrufbar unter </w:t>
      </w:r>
      <w:hyperlink r:id="rId3" w:history="1">
        <w:r w:rsidRPr="006A58BC">
          <w:rPr>
            <w:rStyle w:val="Hyperlink"/>
            <w:color w:val="auto"/>
            <w:u w:val="none"/>
          </w:rPr>
          <w:t>www.edi.admin.ch</w:t>
        </w:r>
      </w:hyperlink>
      <w:r w:rsidRPr="00ED6047">
        <w:t xml:space="preserve"> </w:t>
      </w:r>
      <w:r>
        <w:rPr>
          <w:rFonts w:cs="Arial"/>
        </w:rPr>
        <w:t>→</w:t>
      </w:r>
      <w:r>
        <w:t xml:space="preserve"> Fachstellen </w:t>
      </w:r>
      <w:r>
        <w:rPr>
          <w:rFonts w:cs="Arial"/>
        </w:rPr>
        <w:t>→</w:t>
      </w:r>
      <w:r>
        <w:t xml:space="preserve"> Eidgenössisches Büro für die Gleichstellung von Menschen mit Behinderungen EBGB </w:t>
      </w:r>
      <w:r>
        <w:rPr>
          <w:rFonts w:cs="Arial"/>
        </w:rPr>
        <w:t>→</w:t>
      </w:r>
      <w:r>
        <w:t xml:space="preserve"> Recht </w:t>
      </w:r>
      <w:r>
        <w:rPr>
          <w:rFonts w:cs="Arial"/>
        </w:rPr>
        <w:t>→</w:t>
      </w:r>
      <w:r>
        <w:t xml:space="preserve"> International </w:t>
      </w:r>
      <w:r>
        <w:rPr>
          <w:rFonts w:cs="Arial"/>
        </w:rPr>
        <w:t>→</w:t>
      </w:r>
      <w:r>
        <w:t xml:space="preserve"> UNO-Konvention </w:t>
      </w:r>
      <w:r>
        <w:rPr>
          <w:rFonts w:cs="Arial"/>
        </w:rPr>
        <w:t>→</w:t>
      </w:r>
      <w:r>
        <w:t xml:space="preserve"> Staatenberichtsverfahren </w:t>
      </w:r>
      <w:r>
        <w:rPr>
          <w:rFonts w:cs="Arial"/>
        </w:rPr>
        <w:t>→</w:t>
      </w:r>
      <w:r>
        <w:t xml:space="preserve"> Schattenbericht UNO BRK.</w:t>
      </w:r>
    </w:p>
  </w:footnote>
  <w:footnote w:id="18">
    <w:p w14:paraId="7A3AFA76" w14:textId="173C79F1" w:rsidR="00163D7F" w:rsidRDefault="00163D7F" w:rsidP="00BC0433">
      <w:pPr>
        <w:pStyle w:val="Funotentext"/>
      </w:pPr>
      <w:r>
        <w:rPr>
          <w:rStyle w:val="Funotenzeichen"/>
        </w:rPr>
        <w:footnoteRef/>
      </w:r>
      <w:r>
        <w:t xml:space="preserve"> </w:t>
      </w:r>
      <w:r>
        <w:tab/>
        <w:t xml:space="preserve">Abrufbar unter </w:t>
      </w:r>
      <w:hyperlink r:id="rId4" w:history="1">
        <w:r w:rsidRPr="006A58BC">
          <w:rPr>
            <w:rStyle w:val="Hyperlink"/>
            <w:color w:val="auto"/>
            <w:u w:val="none"/>
          </w:rPr>
          <w:t>ttps://www.edi.admin.ch/edi/de/home/fachstellen/ebgb/recht/international0/uebereinkommen-der-uno-ueber-die-rechte-von-menschen-mit-behinde/staatenbericht.htmwww.edi.admin.ch</w:t>
        </w:r>
      </w:hyperlink>
      <w:r w:rsidRPr="00ED6047">
        <w:t xml:space="preserve"> </w:t>
      </w:r>
      <w:r w:rsidRPr="00ED6047">
        <w:rPr>
          <w:rFonts w:cs="Arial"/>
        </w:rPr>
        <w:t>→</w:t>
      </w:r>
      <w:r>
        <w:t xml:space="preserve"> Fachstellen </w:t>
      </w:r>
      <w:r>
        <w:rPr>
          <w:rFonts w:cs="Arial"/>
        </w:rPr>
        <w:t>→</w:t>
      </w:r>
      <w:r>
        <w:t xml:space="preserve"> Eidgenössisches Büro für die Gleichstellung von Menschen mit Behinderungen EBGB </w:t>
      </w:r>
      <w:r>
        <w:rPr>
          <w:rFonts w:cs="Arial"/>
        </w:rPr>
        <w:t>→</w:t>
      </w:r>
      <w:r>
        <w:t xml:space="preserve"> Recht </w:t>
      </w:r>
      <w:r>
        <w:rPr>
          <w:rFonts w:cs="Arial"/>
        </w:rPr>
        <w:t>→</w:t>
      </w:r>
      <w:r>
        <w:t xml:space="preserve"> International </w:t>
      </w:r>
      <w:r>
        <w:rPr>
          <w:rFonts w:cs="Arial"/>
        </w:rPr>
        <w:t>→</w:t>
      </w:r>
      <w:r>
        <w:t xml:space="preserve"> UNO-Konvention </w:t>
      </w:r>
      <w:r>
        <w:rPr>
          <w:rFonts w:cs="Arial"/>
        </w:rPr>
        <w:t>→</w:t>
      </w:r>
      <w:r>
        <w:t xml:space="preserve"> Staatenberichtsverfahren</w:t>
      </w:r>
      <w:r w:rsidR="00B26BD4">
        <w:rPr>
          <w:rFonts w:cs="Arial"/>
        </w:rPr>
        <w:t>.</w:t>
      </w:r>
    </w:p>
  </w:footnote>
  <w:footnote w:id="19">
    <w:p w14:paraId="43A76EDD" w14:textId="061EBDF0" w:rsidR="00163D7F" w:rsidRDefault="00163D7F" w:rsidP="00BC0433">
      <w:pPr>
        <w:pStyle w:val="Funotentext"/>
      </w:pPr>
      <w:r>
        <w:rPr>
          <w:rStyle w:val="Funotenzeichen"/>
        </w:rPr>
        <w:footnoteRef/>
      </w:r>
      <w:r>
        <w:t xml:space="preserve"> </w:t>
      </w:r>
      <w:r>
        <w:tab/>
        <w:t>Abrufbar unter</w:t>
      </w:r>
      <w:r w:rsidRPr="00ED6047">
        <w:t xml:space="preserve"> </w:t>
      </w:r>
      <w:hyperlink r:id="rId5" w:history="1">
        <w:r w:rsidRPr="006A58BC">
          <w:rPr>
            <w:rStyle w:val="Hyperlink"/>
            <w:color w:val="auto"/>
            <w:u w:val="none"/>
          </w:rPr>
          <w:t>www.edi.admin.ch</w:t>
        </w:r>
      </w:hyperlink>
      <w:r>
        <w:t xml:space="preserve"> </w:t>
      </w:r>
      <w:r>
        <w:rPr>
          <w:rFonts w:cs="Arial"/>
        </w:rPr>
        <w:t>→</w:t>
      </w:r>
      <w:r>
        <w:t xml:space="preserve"> Fachstellen </w:t>
      </w:r>
      <w:r>
        <w:rPr>
          <w:rFonts w:cs="Arial"/>
        </w:rPr>
        <w:t>→</w:t>
      </w:r>
      <w:r>
        <w:t xml:space="preserve"> Eidgenössisches Büro für die Gleichstellung von Menschen mit Behinderungen EBGB </w:t>
      </w:r>
      <w:r>
        <w:rPr>
          <w:rFonts w:cs="Arial"/>
        </w:rPr>
        <w:t>→</w:t>
      </w:r>
      <w:r>
        <w:t xml:space="preserve"> Behindertenpolitik </w:t>
      </w:r>
      <w:r>
        <w:rPr>
          <w:rFonts w:cs="Arial"/>
        </w:rPr>
        <w:t>→</w:t>
      </w:r>
      <w:r>
        <w:t xml:space="preserve"> Behindertenpolitik 2023–2026.</w:t>
      </w:r>
    </w:p>
  </w:footnote>
  <w:footnote w:id="20">
    <w:p w14:paraId="0954E0A4" w14:textId="18CCAE19" w:rsidR="00163D7F" w:rsidRDefault="00163D7F" w:rsidP="00BC0433">
      <w:pPr>
        <w:pStyle w:val="Funotentext"/>
      </w:pPr>
      <w:r>
        <w:rPr>
          <w:rStyle w:val="Funotenzeichen"/>
        </w:rPr>
        <w:footnoteRef/>
      </w:r>
      <w:r>
        <w:t xml:space="preserve"> </w:t>
      </w:r>
      <w:r>
        <w:tab/>
        <w:t xml:space="preserve">Abrufbar unter </w:t>
      </w:r>
      <w:r w:rsidR="00043D42" w:rsidRPr="00156539">
        <w:t>www.edi.admin.ch</w:t>
      </w:r>
      <w:r>
        <w:t xml:space="preserve"> </w:t>
      </w:r>
      <w:r>
        <w:rPr>
          <w:rFonts w:cs="Arial"/>
        </w:rPr>
        <w:t>→</w:t>
      </w:r>
      <w:r>
        <w:t xml:space="preserve"> Fachstellen </w:t>
      </w:r>
      <w:r>
        <w:rPr>
          <w:rFonts w:cs="Arial"/>
        </w:rPr>
        <w:t>→</w:t>
      </w:r>
      <w:r>
        <w:t xml:space="preserve"> Eidgenössisches Büro für die Gleichstellung von Menschen mit Behinderungen EBGB </w:t>
      </w:r>
      <w:r>
        <w:rPr>
          <w:rFonts w:cs="Arial"/>
        </w:rPr>
        <w:t>→</w:t>
      </w:r>
      <w:r>
        <w:t xml:space="preserve"> Behindertenpolitik </w:t>
      </w:r>
      <w:r>
        <w:rPr>
          <w:rFonts w:cs="Arial"/>
        </w:rPr>
        <w:t>→</w:t>
      </w:r>
      <w:r>
        <w:t xml:space="preserve"> Bericht Schwerpunktprogramme Behindertenpolitik 2023–2026.</w:t>
      </w:r>
    </w:p>
  </w:footnote>
  <w:footnote w:id="21">
    <w:p w14:paraId="183AAA94" w14:textId="4E9BFE3F" w:rsidR="00163D7F" w:rsidRDefault="00163D7F" w:rsidP="00BC0433">
      <w:pPr>
        <w:pStyle w:val="Funotentext"/>
      </w:pPr>
      <w:r>
        <w:rPr>
          <w:rStyle w:val="Funotenzeichen"/>
        </w:rPr>
        <w:footnoteRef/>
      </w:r>
      <w:r>
        <w:t xml:space="preserve"> </w:t>
      </w:r>
      <w:r>
        <w:tab/>
        <w:t xml:space="preserve">Bericht des Departementes des Innern vom 27. November 2018. Abrufbar </w:t>
      </w:r>
      <w:r w:rsidRPr="00160180">
        <w:t xml:space="preserve">unter </w:t>
      </w:r>
      <w:hyperlink r:id="rId6" w:history="1">
        <w:r w:rsidRPr="004968A7">
          <w:rPr>
            <w:rStyle w:val="Hyperlink"/>
            <w:color w:val="auto"/>
            <w:u w:val="none"/>
          </w:rPr>
          <w:t>www.soziales.sg.ch</w:t>
        </w:r>
      </w:hyperlink>
      <w:r w:rsidRPr="00160180">
        <w:t xml:space="preserve"> </w:t>
      </w:r>
      <w:r w:rsidRPr="00160180">
        <w:rPr>
          <w:rFonts w:cs="Arial"/>
        </w:rPr>
        <w:t>→</w:t>
      </w:r>
      <w:r w:rsidRPr="00160180">
        <w:t xml:space="preserve"> Behinderung </w:t>
      </w:r>
      <w:r>
        <w:rPr>
          <w:rFonts w:cs="Arial"/>
        </w:rPr>
        <w:t>→</w:t>
      </w:r>
      <w:r>
        <w:t xml:space="preserve"> Behindertenpolitik </w:t>
      </w:r>
      <w:r>
        <w:rPr>
          <w:rFonts w:cs="Arial"/>
        </w:rPr>
        <w:t>→</w:t>
      </w:r>
      <w:r>
        <w:t xml:space="preserve"> Wirkungsbericht.</w:t>
      </w:r>
    </w:p>
  </w:footnote>
  <w:footnote w:id="22">
    <w:p w14:paraId="4F5AE336" w14:textId="384140A6" w:rsidR="00163D7F" w:rsidRDefault="00163D7F">
      <w:pPr>
        <w:pStyle w:val="Funotentext"/>
      </w:pPr>
      <w:r>
        <w:rPr>
          <w:rStyle w:val="Funotenzeichen"/>
        </w:rPr>
        <w:footnoteRef/>
      </w:r>
      <w:r>
        <w:t xml:space="preserve"> </w:t>
      </w:r>
      <w:r>
        <w:tab/>
        <w:t>Bericht des Departementes des Innern vom 30</w:t>
      </w:r>
      <w:r w:rsidR="00043D42">
        <w:t>.</w:t>
      </w:r>
      <w:r>
        <w:t xml:space="preserve"> Mai 2024. Abrufbar </w:t>
      </w:r>
      <w:r w:rsidRPr="00160180">
        <w:t xml:space="preserve">unter </w:t>
      </w:r>
      <w:hyperlink r:id="rId7" w:history="1">
        <w:r w:rsidRPr="004968A7">
          <w:rPr>
            <w:rStyle w:val="Hyperlink"/>
            <w:color w:val="auto"/>
            <w:u w:val="none"/>
          </w:rPr>
          <w:t>www.soziales.sg.ch</w:t>
        </w:r>
      </w:hyperlink>
      <w:r w:rsidRPr="00160180">
        <w:t xml:space="preserve"> </w:t>
      </w:r>
      <w:r w:rsidRPr="00160180">
        <w:rPr>
          <w:rFonts w:cs="Arial"/>
        </w:rPr>
        <w:t>→</w:t>
      </w:r>
      <w:r w:rsidRPr="00160180">
        <w:t xml:space="preserve"> Behinderung </w:t>
      </w:r>
      <w:r>
        <w:rPr>
          <w:rFonts w:cs="Arial"/>
        </w:rPr>
        <w:t>→</w:t>
      </w:r>
      <w:r>
        <w:t xml:space="preserve"> Behindertenpolitik </w:t>
      </w:r>
      <w:r>
        <w:rPr>
          <w:rFonts w:cs="Arial"/>
        </w:rPr>
        <w:t>→</w:t>
      </w:r>
      <w:r>
        <w:t xml:space="preserve"> Wirkungsbericht.</w:t>
      </w:r>
    </w:p>
  </w:footnote>
  <w:footnote w:id="23">
    <w:p w14:paraId="20AF5C50" w14:textId="3A89FB11" w:rsidR="00163D7F" w:rsidRDefault="00163D7F">
      <w:pPr>
        <w:pStyle w:val="Funotentext"/>
      </w:pPr>
      <w:r>
        <w:rPr>
          <w:rStyle w:val="Funotenzeichen"/>
        </w:rPr>
        <w:footnoteRef/>
      </w:r>
      <w:r>
        <w:t xml:space="preserve"> </w:t>
      </w:r>
      <w:r>
        <w:tab/>
      </w:r>
      <w:r w:rsidR="00043D42">
        <w:t xml:space="preserve">M. </w:t>
      </w:r>
      <w:r>
        <w:t>Schefer</w:t>
      </w:r>
      <w:r w:rsidR="00043D42">
        <w:t xml:space="preserve"> /</w:t>
      </w:r>
      <w:r>
        <w:t xml:space="preserve"> </w:t>
      </w:r>
      <w:r w:rsidR="00043D42">
        <w:t xml:space="preserve">C. </w:t>
      </w:r>
      <w:r>
        <w:t>Martin</w:t>
      </w:r>
      <w:r w:rsidR="00043D42">
        <w:t xml:space="preserve"> /</w:t>
      </w:r>
      <w:r>
        <w:t xml:space="preserve"> </w:t>
      </w:r>
      <w:r w:rsidR="00043D42">
        <w:t xml:space="preserve">C. </w:t>
      </w:r>
      <w:r>
        <w:t>Hess-Klein, Leitfaden für eine behindertenrechtliche Gesetzgebung in den Kantonen, Zürich</w:t>
      </w:r>
      <w:r w:rsidR="004A746B">
        <w:t xml:space="preserve"> 2022</w:t>
      </w:r>
      <w:r>
        <w:t xml:space="preserve">. </w:t>
      </w:r>
    </w:p>
  </w:footnote>
  <w:footnote w:id="24">
    <w:p w14:paraId="595F45BF" w14:textId="5C074A03" w:rsidR="00163D7F" w:rsidRDefault="00163D7F">
      <w:pPr>
        <w:pStyle w:val="Funotentext"/>
      </w:pPr>
      <w:r>
        <w:rPr>
          <w:rStyle w:val="Funotenzeichen"/>
        </w:rPr>
        <w:footnoteRef/>
      </w:r>
      <w:r>
        <w:t xml:space="preserve"> </w:t>
      </w:r>
      <w:r>
        <w:tab/>
        <w:t>Vgl. Aktionsplan SODK zur Umsetzung des «Manifest für eine inklusive Behindertenpolitik in den Kantonen» vom 14. Juni 2024.</w:t>
      </w:r>
    </w:p>
  </w:footnote>
  <w:footnote w:id="25">
    <w:p w14:paraId="74B8AC4B" w14:textId="01211352" w:rsidR="00163D7F" w:rsidRDefault="00163D7F">
      <w:pPr>
        <w:pStyle w:val="Funotentext"/>
      </w:pPr>
      <w:r>
        <w:rPr>
          <w:rStyle w:val="Funotenzeichen"/>
        </w:rPr>
        <w:footnoteRef/>
      </w:r>
      <w:r>
        <w:t xml:space="preserve"> </w:t>
      </w:r>
      <w:r>
        <w:tab/>
        <w:t xml:space="preserve">Abrufbar unter: </w:t>
      </w:r>
      <w:r w:rsidRPr="006A58BC">
        <w:t>www.</w:t>
      </w:r>
      <w:r w:rsidRPr="007C21D1">
        <w:t>sozialamt.tg.ch</w:t>
      </w:r>
      <w:r>
        <w:t xml:space="preserve"> </w:t>
      </w:r>
      <w:r>
        <w:rPr>
          <w:rFonts w:cs="Arial"/>
        </w:rPr>
        <w:t>→</w:t>
      </w:r>
      <w:r>
        <w:t xml:space="preserve"> UNO-BRK Bericht.</w:t>
      </w:r>
    </w:p>
  </w:footnote>
  <w:footnote w:id="26">
    <w:p w14:paraId="0D4AD371" w14:textId="6919A95A" w:rsidR="00163D7F" w:rsidRDefault="00163D7F">
      <w:pPr>
        <w:pStyle w:val="Funotentext"/>
      </w:pPr>
      <w:r>
        <w:rPr>
          <w:rStyle w:val="Funotenzeichen"/>
        </w:rPr>
        <w:footnoteRef/>
      </w:r>
      <w:r>
        <w:t xml:space="preserve"> </w:t>
      </w:r>
      <w:r>
        <w:tab/>
        <w:t xml:space="preserve">Abrufbar unter: www.sozialamt.tg.ch </w:t>
      </w:r>
      <w:r>
        <w:rPr>
          <w:rFonts w:cs="Arial"/>
        </w:rPr>
        <w:t>→ Soziale Angebote →Leitsätze und Rahmenkonzept.</w:t>
      </w:r>
    </w:p>
  </w:footnote>
  <w:footnote w:id="27">
    <w:p w14:paraId="368A7DFC" w14:textId="00653133" w:rsidR="00163D7F" w:rsidRDefault="00163D7F">
      <w:pPr>
        <w:pStyle w:val="Funotentext"/>
      </w:pPr>
      <w:r>
        <w:rPr>
          <w:rStyle w:val="Funotenzeichen"/>
        </w:rPr>
        <w:footnoteRef/>
      </w:r>
      <w:r>
        <w:t xml:space="preserve"> </w:t>
      </w:r>
      <w:r>
        <w:tab/>
      </w:r>
      <w:r w:rsidR="00043D42">
        <w:t xml:space="preserve">T. </w:t>
      </w:r>
      <w:r w:rsidRPr="007C21D1">
        <w:t>Naguib</w:t>
      </w:r>
      <w:r w:rsidR="00043D42">
        <w:t xml:space="preserve"> / S. </w:t>
      </w:r>
      <w:r w:rsidRPr="007C21D1">
        <w:t>Johner-Kobi</w:t>
      </w:r>
      <w:r w:rsidR="00043D42">
        <w:t xml:space="preserve"> / F. </w:t>
      </w:r>
      <w:r w:rsidRPr="007C21D1">
        <w:t>Gisler</w:t>
      </w:r>
      <w:r w:rsidR="00043D42">
        <w:t>,</w:t>
      </w:r>
      <w:r w:rsidRPr="007C21D1">
        <w:t xml:space="preserve"> Handlungsbedarf aufgrund der UNO-Behindertenrechtskonvention im Kanton Zürich: Studie im Auftrag der Behindertenkonferenz Kanton Zürich und finanziert vom Kantonalen Sozialamt. Winterthur: ZHAW Zürcher Hochschule für Angewandte Wissenschaften</w:t>
      </w:r>
      <w:r w:rsidR="00043D42">
        <w:t xml:space="preserve">, 2018. Abrufbar </w:t>
      </w:r>
      <w:r w:rsidRPr="007C21D1">
        <w:t>unter</w:t>
      </w:r>
      <w:r w:rsidR="00043D42">
        <w:t xml:space="preserve"> </w:t>
      </w:r>
      <w:r w:rsidRPr="007C21D1">
        <w:t>https://doi.org/10.21256/zhaw-4808</w:t>
      </w:r>
      <w:r>
        <w:t>.</w:t>
      </w:r>
    </w:p>
  </w:footnote>
  <w:footnote w:id="28">
    <w:p w14:paraId="5F542416" w14:textId="0C439078" w:rsidR="00163D7F" w:rsidRDefault="00163D7F">
      <w:pPr>
        <w:pStyle w:val="Funotentext"/>
      </w:pPr>
      <w:r>
        <w:rPr>
          <w:rStyle w:val="Funotenzeichen"/>
        </w:rPr>
        <w:footnoteRef/>
      </w:r>
      <w:r>
        <w:t xml:space="preserve"> </w:t>
      </w:r>
      <w:r>
        <w:tab/>
        <w:t xml:space="preserve">Abrufbar unter </w:t>
      </w:r>
      <w:r w:rsidR="00043D42" w:rsidRPr="00156539">
        <w:t>https://www.gr.ch/DE/institutionen/verwaltung/dvs/soa/ueberuns/Seiten/default.aspx</w:t>
      </w:r>
      <w:r>
        <w:t xml:space="preserve"> </w:t>
      </w:r>
      <w:r>
        <w:rPr>
          <w:rFonts w:cs="Arial"/>
        </w:rPr>
        <w:t>→</w:t>
      </w:r>
      <w:r>
        <w:t xml:space="preserve"> Menschen mit Behinderung </w:t>
      </w:r>
      <w:r>
        <w:rPr>
          <w:rFonts w:cs="Arial"/>
        </w:rPr>
        <w:t>→</w:t>
      </w:r>
      <w:r>
        <w:t xml:space="preserve"> Politik </w:t>
      </w:r>
      <w:r>
        <w:rPr>
          <w:rFonts w:cs="Arial"/>
        </w:rPr>
        <w:t>→</w:t>
      </w:r>
      <w:r>
        <w:t xml:space="preserve"> UN-BRK.</w:t>
      </w:r>
    </w:p>
  </w:footnote>
  <w:footnote w:id="29">
    <w:p w14:paraId="5A768BE6" w14:textId="15074635" w:rsidR="00163D7F" w:rsidRDefault="00163D7F">
      <w:pPr>
        <w:pStyle w:val="Funotentext"/>
      </w:pPr>
      <w:r>
        <w:rPr>
          <w:rStyle w:val="Funotenzeichen"/>
        </w:rPr>
        <w:footnoteRef/>
      </w:r>
      <w:r>
        <w:t xml:space="preserve"> </w:t>
      </w:r>
      <w:r>
        <w:tab/>
        <w:t xml:space="preserve">Abrufbar unter </w:t>
      </w:r>
      <w:r w:rsidRPr="0097086A">
        <w:t>https://www.gl.ch/public/upload/assets/37837/Angebotsentwicklung%20Menschen%20Behinderung_Bericht_def.pdf?fp=2</w:t>
      </w:r>
      <w:r w:rsidR="004A746B">
        <w:t>.</w:t>
      </w:r>
    </w:p>
  </w:footnote>
  <w:footnote w:id="30">
    <w:p w14:paraId="51967DBA" w14:textId="14A50AF4" w:rsidR="00163D7F" w:rsidRDefault="00163D7F" w:rsidP="00BC0433">
      <w:pPr>
        <w:pStyle w:val="Funotentext"/>
      </w:pPr>
      <w:r>
        <w:rPr>
          <w:rStyle w:val="Funotenzeichen"/>
        </w:rPr>
        <w:footnoteRef/>
      </w:r>
      <w:r>
        <w:t xml:space="preserve"> </w:t>
      </w:r>
      <w:r>
        <w:tab/>
        <w:t>Vgl. Anhang 1.</w:t>
      </w:r>
    </w:p>
  </w:footnote>
  <w:footnote w:id="31">
    <w:p w14:paraId="15622868" w14:textId="1FD22EA2" w:rsidR="00163D7F" w:rsidRDefault="00163D7F" w:rsidP="00BC0433">
      <w:pPr>
        <w:pStyle w:val="Funotentext"/>
      </w:pPr>
      <w:r>
        <w:rPr>
          <w:rStyle w:val="Funotenzeichen"/>
        </w:rPr>
        <w:footnoteRef/>
      </w:r>
      <w:r>
        <w:t xml:space="preserve"> </w:t>
      </w:r>
      <w:r>
        <w:tab/>
        <w:t xml:space="preserve">Unter Barrierefreiheit ist stets die Zugänglichkeit für alle Behinderungsarten gemeint. Darunter fallen z.B. Massnahmen der digitalen Verfügbarkeit, der Leserlichkeit durch Vorleseprogramme, der Abbau von Hindernissen für Rollstuhlfahrende, Informationen in </w:t>
      </w:r>
      <w:r w:rsidR="0066199D">
        <w:t>l</w:t>
      </w:r>
      <w:r>
        <w:t xml:space="preserve">eichter und </w:t>
      </w:r>
      <w:r w:rsidR="0066199D">
        <w:t>e</w:t>
      </w:r>
      <w:r>
        <w:t>infacher Sprache, Übersetzungen durch Gebärdedolmetschende usw.</w:t>
      </w:r>
    </w:p>
  </w:footnote>
  <w:footnote w:id="32">
    <w:p w14:paraId="5FB17B6F" w14:textId="77777777" w:rsidR="00163D7F" w:rsidRDefault="00163D7F" w:rsidP="0097086A">
      <w:pPr>
        <w:pStyle w:val="Funotentext"/>
      </w:pPr>
      <w:r>
        <w:rPr>
          <w:rStyle w:val="Funotenzeichen"/>
        </w:rPr>
        <w:footnoteRef/>
      </w:r>
      <w:r>
        <w:t xml:space="preserve"> </w:t>
      </w:r>
      <w:r>
        <w:tab/>
        <w:t>Für eidgenössische Abstimmungsvorlagen bietet die Bundeskanzlei bereits heute Erklärvideos mit Übersetzung in Gebärdensprache an.</w:t>
      </w:r>
    </w:p>
  </w:footnote>
  <w:footnote w:id="33">
    <w:p w14:paraId="5D3FCD3E" w14:textId="77777777" w:rsidR="00163D7F" w:rsidRDefault="00163D7F" w:rsidP="0097086A">
      <w:pPr>
        <w:pStyle w:val="Funotentext"/>
      </w:pPr>
      <w:r>
        <w:rPr>
          <w:rStyle w:val="Funotenzeichen"/>
        </w:rPr>
        <w:footnoteRef/>
      </w:r>
      <w:r>
        <w:t xml:space="preserve"> </w:t>
      </w:r>
      <w:r>
        <w:tab/>
        <w:t xml:space="preserve">Der aktuelle Stand des Rollouts ist abrufbar unter </w:t>
      </w:r>
      <w:r w:rsidRPr="00022657">
        <w:t>https://www.sg.ch/politik-verwaltung/abstimmungen-wahlen/e-voting/anmeldeverfahren.html</w:t>
      </w:r>
      <w:r>
        <w:t>.</w:t>
      </w:r>
    </w:p>
  </w:footnote>
  <w:footnote w:id="34">
    <w:p w14:paraId="7CEEEBCF" w14:textId="77777777" w:rsidR="00163D7F" w:rsidRDefault="00163D7F" w:rsidP="00BA12BC">
      <w:pPr>
        <w:pStyle w:val="Funotentext"/>
      </w:pPr>
      <w:r>
        <w:rPr>
          <w:rStyle w:val="Funotenzeichen"/>
        </w:rPr>
        <w:footnoteRef/>
      </w:r>
      <w:r>
        <w:t xml:space="preserve"> </w:t>
      </w:r>
      <w:r>
        <w:tab/>
      </w:r>
      <w:r w:rsidRPr="00F17351">
        <w:t>BGer 2C_227/223 vom 29. September 2023</w:t>
      </w:r>
      <w:r>
        <w:t>.</w:t>
      </w:r>
    </w:p>
  </w:footnote>
  <w:footnote w:id="35">
    <w:p w14:paraId="72372BF4" w14:textId="6EF7F653" w:rsidR="00163D7F" w:rsidRDefault="00163D7F">
      <w:pPr>
        <w:pStyle w:val="Funotentext"/>
      </w:pPr>
      <w:r>
        <w:rPr>
          <w:rStyle w:val="Funotenzeichen"/>
        </w:rPr>
        <w:footnoteRef/>
      </w:r>
      <w:r>
        <w:t xml:space="preserve"> </w:t>
      </w:r>
      <w:r>
        <w:tab/>
      </w:r>
      <w:r w:rsidRPr="00BA12BC">
        <w:t>Verwaltungsgericht B 2023/178</w:t>
      </w:r>
      <w:r>
        <w:t>.</w:t>
      </w:r>
    </w:p>
  </w:footnote>
  <w:footnote w:id="36">
    <w:p w14:paraId="5A68934A" w14:textId="63BB1F9E" w:rsidR="00163D7F" w:rsidRDefault="00163D7F">
      <w:pPr>
        <w:pStyle w:val="Funotentext"/>
      </w:pPr>
      <w:r>
        <w:rPr>
          <w:rStyle w:val="Funotenzeichen"/>
        </w:rPr>
        <w:footnoteRef/>
      </w:r>
      <w:r>
        <w:t xml:space="preserve"> </w:t>
      </w:r>
      <w:r>
        <w:tab/>
        <w:t>XXV. Nachtrag zum Volksschulgesetz (22.22.08).</w:t>
      </w:r>
    </w:p>
  </w:footnote>
  <w:footnote w:id="37">
    <w:p w14:paraId="1370C329" w14:textId="0ED667AC" w:rsidR="00163D7F" w:rsidRDefault="00163D7F">
      <w:pPr>
        <w:pStyle w:val="Funotentext"/>
      </w:pPr>
      <w:r>
        <w:rPr>
          <w:rStyle w:val="Funotenzeichen"/>
        </w:rPr>
        <w:footnoteRef/>
      </w:r>
      <w:r>
        <w:t xml:space="preserve"> </w:t>
      </w:r>
      <w:r>
        <w:tab/>
        <w:t xml:space="preserve">Vgl. dazu z.B. Kindes- und Erwachsenenschutz Kanton St.Gallen, Kenndaten für das Jahr 2022. Abrufbar unter </w:t>
      </w:r>
      <w:hyperlink r:id="rId8" w:history="1">
        <w:r w:rsidRPr="006A58BC">
          <w:rPr>
            <w:rStyle w:val="Hyperlink"/>
            <w:color w:val="auto"/>
            <w:u w:val="none"/>
          </w:rPr>
          <w:t>www.soziales.sg.ch</w:t>
        </w:r>
      </w:hyperlink>
      <w:r w:rsidRPr="00ED6047">
        <w:t xml:space="preserve"> </w:t>
      </w:r>
      <w:r>
        <w:rPr>
          <w:rFonts w:cs="Arial"/>
        </w:rPr>
        <w:t>→</w:t>
      </w:r>
      <w:r>
        <w:t xml:space="preserve"> Familie </w:t>
      </w:r>
      <w:r>
        <w:rPr>
          <w:rFonts w:cs="Arial"/>
        </w:rPr>
        <w:t>→ Kindes- und Erwachsenenschutz (KES).</w:t>
      </w:r>
    </w:p>
  </w:footnote>
  <w:footnote w:id="38">
    <w:p w14:paraId="3F127F5C" w14:textId="714C7968" w:rsidR="00DA3984" w:rsidRDefault="00DA3984">
      <w:pPr>
        <w:pStyle w:val="Funotentext"/>
      </w:pPr>
      <w:r>
        <w:rPr>
          <w:rStyle w:val="Funotenzeichen"/>
        </w:rPr>
        <w:footnoteRef/>
      </w:r>
      <w:r>
        <w:t xml:space="preserve"> </w:t>
      </w:r>
      <w:r>
        <w:tab/>
        <w:t xml:space="preserve">Abrufbar unter </w:t>
      </w:r>
      <w:r w:rsidR="00ED0047" w:rsidRPr="00156539">
        <w:t>www.kultur.sg.ch</w:t>
      </w:r>
      <w:r>
        <w:t xml:space="preserve"> </w:t>
      </w:r>
      <w:r>
        <w:rPr>
          <w:rFonts w:cs="Arial"/>
        </w:rPr>
        <w:t>→ Kulturförderung → Berichte und Dokumentationen</w:t>
      </w:r>
    </w:p>
  </w:footnote>
  <w:footnote w:id="39">
    <w:p w14:paraId="7C72E166" w14:textId="77777777" w:rsidR="00163D7F" w:rsidRDefault="00163D7F" w:rsidP="00B5684D">
      <w:pPr>
        <w:pStyle w:val="Funotentext"/>
      </w:pPr>
      <w:r>
        <w:rPr>
          <w:rStyle w:val="Funotenzeichen"/>
        </w:rPr>
        <w:footnoteRef/>
      </w:r>
      <w:r>
        <w:t xml:space="preserve"> </w:t>
      </w:r>
      <w:r>
        <w:tab/>
        <w:t>Die Typologie</w:t>
      </w:r>
      <w:r w:rsidRPr="00F00CEC">
        <w:t xml:space="preserve"> </w:t>
      </w:r>
      <w:r>
        <w:t xml:space="preserve">sowie der Fokus auf regelmässige und institutionelle Betreuungsformen wurden analog dem </w:t>
      </w:r>
      <w:r w:rsidRPr="00F00CEC">
        <w:t xml:space="preserve">Bericht 40.18.04 «Familien- und schulergänzende Kinderbetreuung im Kanton St.Gallen» sowie </w:t>
      </w:r>
      <w:r>
        <w:t xml:space="preserve">dem </w:t>
      </w:r>
      <w:r w:rsidRPr="00F00CEC">
        <w:t>Gesetz über Beiträge für die familien- und schulergänzende Kinderbet</w:t>
      </w:r>
      <w:r>
        <w:t>reuung (sGS 221.1; abgekürzt KiBG) gewählt.</w:t>
      </w:r>
    </w:p>
  </w:footnote>
  <w:footnote w:id="40">
    <w:p w14:paraId="5E3DF89E" w14:textId="77777777" w:rsidR="00163D7F" w:rsidRDefault="00163D7F" w:rsidP="00B5684D">
      <w:pPr>
        <w:pStyle w:val="Funotentext"/>
      </w:pPr>
      <w:r>
        <w:rPr>
          <w:rStyle w:val="Funotenzeichen"/>
        </w:rPr>
        <w:footnoteRef/>
      </w:r>
      <w:r>
        <w:t xml:space="preserve"> </w:t>
      </w:r>
      <w:r>
        <w:tab/>
      </w:r>
      <w:r w:rsidRPr="000E6FB6">
        <w:t>Auch diese Angebote leisten einen wertvollen Beitrag für die Kinderbetreuung und die Gesellschaft insgesamt. Punktuelle und dauerhafte Betreuungsangebote dienen jedoch nicht primär der Vereinbarkeit. Auf der anderen Seite können nicht-institutionelle Angebote gerade aufgrund der fehlenden Institutionalisierung nicht berücksichtigt werden, obwohl diese unbestritten einen grossen Beitrag zur Vereinbarkeit leisten (v.a. Grosseltern).</w:t>
      </w:r>
    </w:p>
  </w:footnote>
  <w:footnote w:id="41">
    <w:p w14:paraId="0A77BB44" w14:textId="1DDA74CF" w:rsidR="00163D7F" w:rsidRDefault="00163D7F" w:rsidP="00B5684D">
      <w:pPr>
        <w:pStyle w:val="Funotentext"/>
      </w:pPr>
      <w:r>
        <w:rPr>
          <w:rStyle w:val="Funotenzeichen"/>
        </w:rPr>
        <w:footnoteRef/>
      </w:r>
      <w:r>
        <w:t xml:space="preserve"> </w:t>
      </w:r>
      <w:r>
        <w:tab/>
      </w:r>
      <w:r w:rsidR="00ED0047" w:rsidRPr="00156539">
        <w:t>Kantonsratsbeschluss über einen Nachtragskredit für die schulergänzende Betreuung von Schülerinnen und Schülern in Sonderschulen 2024</w:t>
      </w:r>
      <w:r w:rsidR="00A564A7" w:rsidRPr="00A564A7" w:rsidDel="00A564A7">
        <w:t xml:space="preserve"> </w:t>
      </w:r>
      <w:r>
        <w:t>(33.2</w:t>
      </w:r>
      <w:r w:rsidR="00A564A7">
        <w:t>4</w:t>
      </w:r>
      <w:r>
        <w:t>.0</w:t>
      </w:r>
      <w:r w:rsidR="00A564A7">
        <w:t>2</w:t>
      </w:r>
      <w:r>
        <w:t>).</w:t>
      </w:r>
    </w:p>
  </w:footnote>
  <w:footnote w:id="42">
    <w:p w14:paraId="2E57C877" w14:textId="7243C809" w:rsidR="00163D7F" w:rsidRDefault="00163D7F" w:rsidP="00B5684D">
      <w:pPr>
        <w:pStyle w:val="Funotentext"/>
      </w:pPr>
      <w:r>
        <w:rPr>
          <w:rStyle w:val="Funotenzeichen"/>
        </w:rPr>
        <w:footnoteRef/>
      </w:r>
      <w:r>
        <w:t xml:space="preserve"> </w:t>
      </w:r>
      <w:r>
        <w:tab/>
        <w:t xml:space="preserve">Procap Schweiz «Familienergänzende Betreuung für Kinder mit Behinderungen», 2021. Abrufbar unter </w:t>
      </w:r>
      <w:hyperlink r:id="rId9" w:history="1">
        <w:r w:rsidRPr="005E4C59">
          <w:rPr>
            <w:rStyle w:val="Hyperlink"/>
            <w:noProof/>
            <w:color w:val="000000" w:themeColor="text1"/>
            <w:u w:val="none"/>
          </w:rPr>
          <w:t>www.procap.ch</w:t>
        </w:r>
      </w:hyperlink>
      <w:r>
        <w:rPr>
          <w:rFonts w:cs="Arial"/>
        </w:rPr>
        <w:t>.</w:t>
      </w:r>
    </w:p>
  </w:footnote>
  <w:footnote w:id="43">
    <w:p w14:paraId="78B24FE0" w14:textId="6DE98E9E" w:rsidR="00163D7F" w:rsidRDefault="00163D7F" w:rsidP="00B5684D">
      <w:pPr>
        <w:pStyle w:val="Funotentext"/>
      </w:pPr>
      <w:r>
        <w:rPr>
          <w:rStyle w:val="Funotenzeichen"/>
        </w:rPr>
        <w:footnoteRef/>
      </w:r>
      <w:r>
        <w:t xml:space="preserve"> </w:t>
      </w:r>
      <w:r>
        <w:tab/>
        <w:t xml:space="preserve">Vgl. «Monitoring familien- und schulergänzendes Betreuungsangebot im Kanton St.Gallen». Abrufbar unter </w:t>
      </w:r>
      <w:hyperlink r:id="rId10" w:history="1">
        <w:r w:rsidRPr="006A58BC">
          <w:rPr>
            <w:rStyle w:val="Hyperlink"/>
            <w:color w:val="auto"/>
            <w:u w:val="none"/>
          </w:rPr>
          <w:t>www.soziales.sg.ch</w:t>
        </w:r>
      </w:hyperlink>
      <w:r w:rsidRPr="00ED6047">
        <w:t xml:space="preserve"> </w:t>
      </w:r>
      <w:r>
        <w:rPr>
          <w:rFonts w:cs="Arial"/>
        </w:rPr>
        <w:t>→ Kinder und Jugendliche → Kindertagesbetreuung.</w:t>
      </w:r>
    </w:p>
  </w:footnote>
  <w:footnote w:id="44">
    <w:p w14:paraId="6BAF2BA0" w14:textId="77777777" w:rsidR="00163D7F" w:rsidRDefault="00163D7F" w:rsidP="00B5684D">
      <w:pPr>
        <w:pStyle w:val="Funotentext"/>
      </w:pPr>
      <w:r>
        <w:rPr>
          <w:rStyle w:val="Funotenzeichen"/>
        </w:rPr>
        <w:footnoteRef/>
      </w:r>
      <w:r>
        <w:t xml:space="preserve"> </w:t>
      </w:r>
      <w:r>
        <w:tab/>
        <w:t xml:space="preserve">Für den Auftrag wurden verschiedene Offerten eingeholt. Den Zuschlag hat das Büro Communis erhalten. Dieses hat u.a. die Einführung eines Finanzierungssystems für die Inklusionskosten von Kindern mit einer Behinderung im Kanton Luzern begleitet. </w:t>
      </w:r>
    </w:p>
  </w:footnote>
  <w:footnote w:id="45">
    <w:p w14:paraId="3A297EA7" w14:textId="224269ED" w:rsidR="00163D7F" w:rsidRDefault="00163D7F" w:rsidP="00B5684D">
      <w:pPr>
        <w:pStyle w:val="Funotentext"/>
      </w:pPr>
      <w:r>
        <w:rPr>
          <w:rStyle w:val="Funotenzeichen"/>
        </w:rPr>
        <w:footnoteRef/>
      </w:r>
      <w:r>
        <w:t xml:space="preserve"> </w:t>
      </w:r>
      <w:r>
        <w:tab/>
      </w:r>
      <w:r w:rsidRPr="00E37945">
        <w:t>KITAplus</w:t>
      </w:r>
      <w:r>
        <w:t xml:space="preserve"> ist ein schweizweites Programm (vgl. </w:t>
      </w:r>
      <w:hyperlink r:id="rId11" w:history="1">
        <w:r w:rsidRPr="001B5249">
          <w:rPr>
            <w:rStyle w:val="Hyperlink"/>
            <w:color w:val="auto"/>
            <w:u w:val="none"/>
          </w:rPr>
          <w:t>www.kindertagesstaette-plus.ch</w:t>
        </w:r>
      </w:hyperlink>
      <w:r w:rsidRPr="00ED6047">
        <w:t>)</w:t>
      </w:r>
      <w:r>
        <w:t>.</w:t>
      </w:r>
    </w:p>
  </w:footnote>
  <w:footnote w:id="46">
    <w:p w14:paraId="64ECAB4D" w14:textId="77777777" w:rsidR="00163D7F" w:rsidRDefault="00163D7F" w:rsidP="00B5684D">
      <w:pPr>
        <w:pStyle w:val="Funotentext"/>
      </w:pPr>
      <w:r>
        <w:rPr>
          <w:rStyle w:val="Funotenzeichen"/>
        </w:rPr>
        <w:footnoteRef/>
      </w:r>
      <w:r>
        <w:t xml:space="preserve"> </w:t>
      </w:r>
      <w:r>
        <w:tab/>
      </w:r>
      <w:r w:rsidRPr="00E37945">
        <w:t>Die Umfragen wurden im Dezember 2022 durchgeführt.</w:t>
      </w:r>
      <w:r>
        <w:t xml:space="preserve"> </w:t>
      </w:r>
      <w:r w:rsidRPr="00E37945">
        <w:t xml:space="preserve">Bei den Kitas haben 31 von 79 Angeboten die Umfrage beantwortet, bei den Tagesfamilienvermittlungen 9 von 11 Vermittlungsstellen. </w:t>
      </w:r>
    </w:p>
  </w:footnote>
  <w:footnote w:id="47">
    <w:p w14:paraId="6674929F" w14:textId="77777777" w:rsidR="00163D7F" w:rsidRDefault="00163D7F" w:rsidP="00B5684D">
      <w:pPr>
        <w:pStyle w:val="Funotentext"/>
      </w:pPr>
      <w:r>
        <w:rPr>
          <w:rStyle w:val="Funotenzeichen"/>
        </w:rPr>
        <w:footnoteRef/>
      </w:r>
      <w:r>
        <w:t xml:space="preserve"> </w:t>
      </w:r>
      <w:r>
        <w:tab/>
        <w:t>Der Kanton unterstützt die Kita Peter Pan bzw. Stiftung Kronbühl im Rahmen einer Leistungsvereinbarung mit jährlich Fr. 20'000.–. Dies deckt jedoch die Inklusionskosten dieser Kinder bei Weitem nicht ab.</w:t>
      </w:r>
    </w:p>
  </w:footnote>
  <w:footnote w:id="48">
    <w:p w14:paraId="2129BBF3" w14:textId="2D5DE407" w:rsidR="00163D7F" w:rsidRDefault="00163D7F" w:rsidP="00B5684D">
      <w:pPr>
        <w:pStyle w:val="Funotentext"/>
      </w:pPr>
      <w:r>
        <w:rPr>
          <w:rStyle w:val="Funotenzeichen"/>
        </w:rPr>
        <w:footnoteRef/>
      </w:r>
      <w:r>
        <w:t xml:space="preserve"> </w:t>
      </w:r>
      <w:r>
        <w:tab/>
      </w:r>
      <w:r w:rsidRPr="00E37945">
        <w:t xml:space="preserve">Die Zahlen wurden </w:t>
      </w:r>
      <w:r>
        <w:t>aus den</w:t>
      </w:r>
      <w:r w:rsidRPr="00E37945">
        <w:t xml:space="preserve"> Rückmeldungen der Kitas und Tagesfamilienvermittlungen </w:t>
      </w:r>
      <w:r>
        <w:t>in Kombination</w:t>
      </w:r>
      <w:r w:rsidRPr="00E37945">
        <w:t xml:space="preserve"> mit Angaben des </w:t>
      </w:r>
      <w:r>
        <w:t>HPD</w:t>
      </w:r>
      <w:r w:rsidRPr="00E37945">
        <w:t xml:space="preserve"> ermittelt. Möglicherweise werden noch weitere vereinzelte Kinder mit Behinderung in Kitas betreut, </w:t>
      </w:r>
      <w:r>
        <w:t>die</w:t>
      </w:r>
      <w:r w:rsidRPr="00E37945">
        <w:t xml:space="preserve"> jedoch nicht durch den HPD begleitet werden.</w:t>
      </w:r>
    </w:p>
  </w:footnote>
  <w:footnote w:id="49">
    <w:p w14:paraId="591C191D" w14:textId="3B4B69AB" w:rsidR="00163D7F" w:rsidRDefault="00163D7F" w:rsidP="00B5684D">
      <w:pPr>
        <w:pStyle w:val="Funotentext"/>
      </w:pPr>
      <w:r>
        <w:rPr>
          <w:rStyle w:val="Funotenzeichen"/>
        </w:rPr>
        <w:footnoteRef/>
      </w:r>
      <w:r>
        <w:t xml:space="preserve"> </w:t>
      </w:r>
      <w:r>
        <w:tab/>
      </w:r>
      <w:r w:rsidRPr="001B5249">
        <w:t>Siehe Anhang 2 «</w:t>
      </w:r>
      <w:r>
        <w:t>Grundlagenbericht Inklusive Kinderbetreuung im Kanton St.Gallen».</w:t>
      </w:r>
    </w:p>
  </w:footnote>
  <w:footnote w:id="50">
    <w:p w14:paraId="25FC6473" w14:textId="217C352A" w:rsidR="00163D7F" w:rsidRDefault="00163D7F" w:rsidP="00B5684D">
      <w:pPr>
        <w:pStyle w:val="Funotentext"/>
      </w:pPr>
      <w:r>
        <w:rPr>
          <w:rStyle w:val="Funotenzeichen"/>
        </w:rPr>
        <w:footnoteRef/>
      </w:r>
      <w:r>
        <w:t xml:space="preserve"> </w:t>
      </w:r>
      <w:r>
        <w:tab/>
      </w:r>
      <w:r w:rsidR="004A746B">
        <w:t xml:space="preserve">Procap Schweiz, Familienergänzende Betreuung für Kinder mit Behinderungen, 2021. Abrufbar unter </w:t>
      </w:r>
      <w:hyperlink r:id="rId12" w:history="1">
        <w:r w:rsidR="004A746B" w:rsidRPr="005E4C59">
          <w:rPr>
            <w:rStyle w:val="Hyperlink"/>
            <w:noProof/>
            <w:color w:val="000000" w:themeColor="text1"/>
            <w:u w:val="none"/>
          </w:rPr>
          <w:t>www.procap.ch</w:t>
        </w:r>
      </w:hyperlink>
      <w:r w:rsidR="004A746B" w:rsidRPr="005E4C59">
        <w:rPr>
          <w:color w:val="000000" w:themeColor="text1"/>
        </w:rPr>
        <w:t xml:space="preserve"> </w:t>
      </w:r>
      <w:r w:rsidR="004A746B">
        <w:rPr>
          <w:rFonts w:cs="Arial"/>
        </w:rPr>
        <w:t xml:space="preserve">→ Angebote → Beratung &amp; </w:t>
      </w:r>
      <w:r w:rsidR="004A746B" w:rsidRPr="00D97F5A">
        <w:rPr>
          <w:rFonts w:cs="Arial"/>
        </w:rPr>
        <w:t>Information → Politik → Projekt Gleichstellung in der familienergänzenden Betreuung für Kinder mit Behinderungen.</w:t>
      </w:r>
    </w:p>
  </w:footnote>
  <w:footnote w:id="51">
    <w:p w14:paraId="5EA64D5E" w14:textId="23C48065" w:rsidR="00163D7F" w:rsidRPr="00D97F5A" w:rsidRDefault="00163D7F" w:rsidP="00B5684D">
      <w:pPr>
        <w:pStyle w:val="Funotentext"/>
      </w:pPr>
      <w:r>
        <w:rPr>
          <w:rStyle w:val="Funotenzeichen"/>
        </w:rPr>
        <w:footnoteRef/>
      </w:r>
      <w:r>
        <w:t xml:space="preserve"> </w:t>
      </w:r>
      <w:r>
        <w:tab/>
        <w:t>Procap Schweiz</w:t>
      </w:r>
      <w:r w:rsidR="00555C92">
        <w:t xml:space="preserve">, </w:t>
      </w:r>
      <w:r>
        <w:t>Familienergänzende Betreuung für Kinder mit Behinderungen</w:t>
      </w:r>
      <w:r w:rsidR="00555C92">
        <w:t>, 2021.</w:t>
      </w:r>
      <w:r>
        <w:t xml:space="preserve"> Abrufbar unter </w:t>
      </w:r>
      <w:hyperlink r:id="rId13" w:history="1">
        <w:r w:rsidRPr="005E4C59">
          <w:rPr>
            <w:rStyle w:val="Hyperlink"/>
            <w:noProof/>
            <w:color w:val="000000" w:themeColor="text1"/>
            <w:u w:val="none"/>
          </w:rPr>
          <w:t>www.procap.ch</w:t>
        </w:r>
      </w:hyperlink>
      <w:r w:rsidRPr="005E4C59">
        <w:rPr>
          <w:color w:val="000000" w:themeColor="text1"/>
        </w:rPr>
        <w:t xml:space="preserve"> </w:t>
      </w:r>
      <w:r>
        <w:rPr>
          <w:rFonts w:cs="Arial"/>
        </w:rPr>
        <w:t xml:space="preserve">→ Angebote → Beratung &amp; </w:t>
      </w:r>
      <w:r w:rsidRPr="00D97F5A">
        <w:rPr>
          <w:rFonts w:cs="Arial"/>
        </w:rPr>
        <w:t>Information → Politik → Projekt Gleichstellung in der familienergänzenden Betreuung für Kinder mit Behinderungen.</w:t>
      </w:r>
    </w:p>
  </w:footnote>
  <w:footnote w:id="52">
    <w:p w14:paraId="2CF2F4D4" w14:textId="77777777" w:rsidR="00163D7F" w:rsidRDefault="00163D7F" w:rsidP="00B5684D">
      <w:pPr>
        <w:pStyle w:val="Funotentext"/>
      </w:pPr>
      <w:r w:rsidRPr="00D97F5A">
        <w:rPr>
          <w:rStyle w:val="Funotenzeichen"/>
        </w:rPr>
        <w:footnoteRef/>
      </w:r>
      <w:r w:rsidRPr="00D97F5A">
        <w:t xml:space="preserve"> </w:t>
      </w:r>
      <w:r w:rsidRPr="00D97F5A">
        <w:tab/>
        <w:t>Im Kanton St.Gallen läuft derzeit ein Pilotprojekt, mit dem</w:t>
      </w:r>
      <w:r w:rsidRPr="00155F9F">
        <w:t xml:space="preserve"> diese Werte vertieft bzw. weitere Erfahrungswerte gesammelt werden können</w:t>
      </w:r>
      <w:r>
        <w:t xml:space="preserve"> (z.B. auch bezüglich Abgrenzung von Coaching, Bedarfsabklärung und Case-Management)</w:t>
      </w:r>
      <w:r w:rsidRPr="00155F9F">
        <w:t>.</w:t>
      </w:r>
    </w:p>
  </w:footnote>
  <w:footnote w:id="53">
    <w:p w14:paraId="7FA72F25" w14:textId="07EE3A98" w:rsidR="00163D7F" w:rsidRPr="006B304A" w:rsidRDefault="00163D7F" w:rsidP="00B5684D">
      <w:pPr>
        <w:pStyle w:val="Funotentext"/>
        <w:rPr>
          <w:rStyle w:val="Funotenzeichen"/>
          <w:sz w:val="17"/>
          <w:szCs w:val="17"/>
          <w:vertAlign w:val="baseline"/>
        </w:rPr>
      </w:pPr>
      <w:r>
        <w:rPr>
          <w:rStyle w:val="Funotenzeichen"/>
        </w:rPr>
        <w:footnoteRef/>
      </w:r>
      <w:r w:rsidRPr="006B304A">
        <w:rPr>
          <w:rStyle w:val="Funotenzeichen"/>
        </w:rPr>
        <w:t xml:space="preserve"> </w:t>
      </w:r>
      <w:r>
        <w:tab/>
        <w:t xml:space="preserve">Das Total ergibt sich anhand des gültigen </w:t>
      </w:r>
      <w:r w:rsidRPr="006B304A">
        <w:rPr>
          <w:rStyle w:val="Funotenzeichen"/>
          <w:sz w:val="17"/>
          <w:szCs w:val="17"/>
          <w:vertAlign w:val="baseline"/>
        </w:rPr>
        <w:t>Stundenansatz</w:t>
      </w:r>
      <w:r>
        <w:rPr>
          <w:rStyle w:val="Funotenzeichen"/>
          <w:sz w:val="17"/>
          <w:szCs w:val="17"/>
          <w:vertAlign w:val="baseline"/>
        </w:rPr>
        <w:t>es</w:t>
      </w:r>
      <w:r w:rsidRPr="006B304A">
        <w:rPr>
          <w:rStyle w:val="Funotenzeichen"/>
          <w:sz w:val="17"/>
          <w:szCs w:val="17"/>
          <w:vertAlign w:val="baseline"/>
        </w:rPr>
        <w:t xml:space="preserve"> in der Leistungsvereinbarung zwischen Kanton und HPD. Dies ist als Grössenordnung zu verstehen, der exakte Umfang sowie die Höhe </w:t>
      </w:r>
      <w:r>
        <w:rPr>
          <w:rStyle w:val="Funotenzeichen"/>
          <w:sz w:val="17"/>
          <w:szCs w:val="17"/>
          <w:vertAlign w:val="baseline"/>
        </w:rPr>
        <w:t>w</w:t>
      </w:r>
      <w:r>
        <w:rPr>
          <w:szCs w:val="17"/>
        </w:rPr>
        <w:t>erden</w:t>
      </w:r>
      <w:r w:rsidRPr="006B304A">
        <w:rPr>
          <w:rStyle w:val="Funotenzeichen"/>
          <w:sz w:val="17"/>
          <w:szCs w:val="17"/>
          <w:vertAlign w:val="baseline"/>
        </w:rPr>
        <w:t xml:space="preserve"> zu klären sein.</w:t>
      </w:r>
    </w:p>
  </w:footnote>
  <w:footnote w:id="54">
    <w:p w14:paraId="4BC89F3E" w14:textId="20FB5CD3" w:rsidR="00163D7F" w:rsidRPr="006B304A" w:rsidRDefault="00163D7F" w:rsidP="00B5684D">
      <w:pPr>
        <w:pStyle w:val="Funotentext"/>
        <w:rPr>
          <w:rStyle w:val="Funotenzeichen"/>
          <w:sz w:val="17"/>
          <w:szCs w:val="17"/>
          <w:vertAlign w:val="baseline"/>
        </w:rPr>
      </w:pPr>
      <w:r>
        <w:rPr>
          <w:rStyle w:val="Funotenzeichen"/>
        </w:rPr>
        <w:footnoteRef/>
      </w:r>
      <w:r w:rsidRPr="006B304A">
        <w:rPr>
          <w:rStyle w:val="Funotenzeichen"/>
        </w:rPr>
        <w:t xml:space="preserve"> </w:t>
      </w:r>
      <w:r>
        <w:tab/>
        <w:t xml:space="preserve">Der Kanton Luzern nimmt diesen Betrag als Grundlage, der rund </w:t>
      </w:r>
      <w:r>
        <w:rPr>
          <w:szCs w:val="17"/>
        </w:rPr>
        <w:t>acht Stunden Arbeit</w:t>
      </w:r>
      <w:r w:rsidRPr="006B304A">
        <w:rPr>
          <w:rStyle w:val="Funotenzeichen"/>
          <w:sz w:val="17"/>
          <w:szCs w:val="17"/>
          <w:vertAlign w:val="baseline"/>
        </w:rPr>
        <w:t xml:space="preserve"> einer Kita-Gruppenleitung</w:t>
      </w:r>
      <w:r>
        <w:rPr>
          <w:rStyle w:val="Funotenzeichen"/>
          <w:sz w:val="17"/>
          <w:szCs w:val="17"/>
          <w:vertAlign w:val="baseline"/>
        </w:rPr>
        <w:t xml:space="preserve"> entspreche</w:t>
      </w:r>
      <w:r w:rsidRPr="006B304A">
        <w:rPr>
          <w:rStyle w:val="Funotenzeichen"/>
          <w:sz w:val="17"/>
          <w:szCs w:val="17"/>
          <w:vertAlign w:val="baseline"/>
        </w:rPr>
        <w:t xml:space="preserve">. Der Koordinationsaufwand fällt unabhängig von der Einstufung des Kindes an (auch bei </w:t>
      </w:r>
      <w:r>
        <w:rPr>
          <w:rStyle w:val="Funotenzeichen"/>
          <w:sz w:val="17"/>
          <w:szCs w:val="17"/>
          <w:vertAlign w:val="baseline"/>
        </w:rPr>
        <w:t xml:space="preserve">der </w:t>
      </w:r>
      <w:r>
        <w:rPr>
          <w:szCs w:val="17"/>
        </w:rPr>
        <w:t xml:space="preserve">Bedarfsstufe </w:t>
      </w:r>
      <w:r w:rsidRPr="006B304A">
        <w:rPr>
          <w:rStyle w:val="Funotenzeichen"/>
          <w:sz w:val="17"/>
          <w:szCs w:val="17"/>
          <w:vertAlign w:val="baseline"/>
        </w:rPr>
        <w:t xml:space="preserve">«leicht», wo kein zusätzlicher Betreuungsaufwand entsteht). Der Aufwand entsteht den </w:t>
      </w:r>
      <w:r>
        <w:rPr>
          <w:rStyle w:val="Funotenzeichen"/>
          <w:sz w:val="17"/>
          <w:szCs w:val="17"/>
          <w:vertAlign w:val="baseline"/>
        </w:rPr>
        <w:t>B</w:t>
      </w:r>
      <w:r>
        <w:rPr>
          <w:szCs w:val="17"/>
        </w:rPr>
        <w:t xml:space="preserve">etreuungseinrichtungen </w:t>
      </w:r>
      <w:r w:rsidRPr="006B304A">
        <w:rPr>
          <w:rStyle w:val="Funotenzeichen"/>
          <w:sz w:val="17"/>
          <w:szCs w:val="17"/>
          <w:vertAlign w:val="baseline"/>
        </w:rPr>
        <w:t xml:space="preserve">z.B. beim Empfang des Coachings, mit dem die Tragfähigkeit des Systems gewährleistet bzw. gefördert </w:t>
      </w:r>
      <w:r>
        <w:rPr>
          <w:rStyle w:val="Funotenzeichen"/>
          <w:sz w:val="17"/>
          <w:szCs w:val="17"/>
          <w:vertAlign w:val="baseline"/>
        </w:rPr>
        <w:t>w</w:t>
      </w:r>
      <w:r>
        <w:rPr>
          <w:szCs w:val="17"/>
        </w:rPr>
        <w:t>ird</w:t>
      </w:r>
      <w:r w:rsidRPr="006B304A">
        <w:rPr>
          <w:rStyle w:val="Funotenzeichen"/>
          <w:sz w:val="17"/>
          <w:szCs w:val="17"/>
          <w:vertAlign w:val="baseline"/>
        </w:rPr>
        <w:t>.</w:t>
      </w:r>
    </w:p>
  </w:footnote>
  <w:footnote w:id="55">
    <w:p w14:paraId="6A91F0A7" w14:textId="2C53B601" w:rsidR="00163D7F" w:rsidRDefault="00163D7F" w:rsidP="00B5684D">
      <w:pPr>
        <w:pStyle w:val="Funotentext"/>
      </w:pPr>
      <w:r>
        <w:rPr>
          <w:rStyle w:val="Funotenzeichen"/>
        </w:rPr>
        <w:footnoteRef/>
      </w:r>
      <w:r>
        <w:t xml:space="preserve"> </w:t>
      </w:r>
      <w:r>
        <w:tab/>
        <w:t xml:space="preserve">Dieser Betrag orientiert sich am Schlussbericht von </w:t>
      </w:r>
      <w:r w:rsidRPr="00F3673F">
        <w:t>Infras</w:t>
      </w:r>
      <w:r>
        <w:t xml:space="preserve"> «</w:t>
      </w:r>
      <w:r w:rsidRPr="004C17F7">
        <w:t>Monitoring</w:t>
      </w:r>
      <w:r w:rsidRPr="00F3673F">
        <w:t xml:space="preserve"> familien- und schulergänzendes Betreuungsangebot im Kanton St.Gallen</w:t>
      </w:r>
      <w:r>
        <w:t xml:space="preserve">». Gemäss diesem Bericht </w:t>
      </w:r>
      <w:r w:rsidRPr="00F3673F">
        <w:t>betrug der durchschnittliche Tarif für Kinder ab 18</w:t>
      </w:r>
      <w:r>
        <w:t> </w:t>
      </w:r>
      <w:r w:rsidRPr="00F3673F">
        <w:t xml:space="preserve">Monaten </w:t>
      </w:r>
      <w:r>
        <w:t>im Jahr 2021 Fr. 101.–.</w:t>
      </w:r>
    </w:p>
  </w:footnote>
  <w:footnote w:id="56">
    <w:p w14:paraId="6AC9C57F" w14:textId="4D498224" w:rsidR="00163D7F" w:rsidRDefault="00163D7F">
      <w:pPr>
        <w:pStyle w:val="Funotentext"/>
      </w:pPr>
      <w:r>
        <w:rPr>
          <w:rStyle w:val="Funotenzeichen"/>
        </w:rPr>
        <w:footnoteRef/>
      </w:r>
      <w:r>
        <w:t xml:space="preserve"> </w:t>
      </w:r>
      <w:r>
        <w:tab/>
        <w:t>Eine Einteilung von Behinderungsarten in die verschiedenen Bedarfsstufen ist nicht möglich, da eine Behinderungsart (z.B. Autismus-Spektrum-Störung) ganz unterschiedliche Ausprägungen haben kann und der Mehrbedarf auch immer vom Umfeld abhängig ist (z.B. hat ein Kind im Rollstuhl in einer barrierefreien Kita wenig Betreuungsmehraufwand zur Folge, in einer Kita mit Barrieren hingegen mehr).</w:t>
      </w:r>
    </w:p>
  </w:footnote>
  <w:footnote w:id="57">
    <w:p w14:paraId="7BCA1C6B" w14:textId="0125EF57" w:rsidR="00163D7F" w:rsidRPr="00B77D1B" w:rsidRDefault="00163D7F" w:rsidP="00B5684D">
      <w:pPr>
        <w:pStyle w:val="Funotentext"/>
        <w:rPr>
          <w:rStyle w:val="Funotenzeichen"/>
          <w:sz w:val="17"/>
          <w:szCs w:val="17"/>
          <w:vertAlign w:val="baseline"/>
        </w:rPr>
      </w:pPr>
      <w:r w:rsidRPr="00B77D1B">
        <w:rPr>
          <w:rStyle w:val="Funotenzeichen"/>
        </w:rPr>
        <w:footnoteRef/>
      </w:r>
      <w:r w:rsidRPr="00B77D1B">
        <w:rPr>
          <w:rStyle w:val="Funotenzeichen"/>
        </w:rPr>
        <w:t xml:space="preserve"> </w:t>
      </w:r>
      <w:r w:rsidRPr="00B77D1B">
        <w:rPr>
          <w:rStyle w:val="Funotenzeichen"/>
          <w:vertAlign w:val="baseline"/>
        </w:rPr>
        <w:tab/>
      </w:r>
      <w:r w:rsidRPr="00B77D1B">
        <w:rPr>
          <w:rStyle w:val="Funotenzeichen"/>
          <w:sz w:val="17"/>
          <w:szCs w:val="17"/>
          <w:vertAlign w:val="baseline"/>
        </w:rPr>
        <w:t>Diese Definition lehnt sich an diejenige des Kantons Luzern an, vgl. Ausführungsbestimmungen KITAplus</w:t>
      </w:r>
      <w:r>
        <w:rPr>
          <w:szCs w:val="17"/>
        </w:rPr>
        <w:t>.</w:t>
      </w:r>
      <w:r w:rsidRPr="00B77D1B">
        <w:rPr>
          <w:rStyle w:val="Funotenzeichen"/>
          <w:sz w:val="17"/>
          <w:szCs w:val="17"/>
          <w:vertAlign w:val="baseline"/>
        </w:rPr>
        <w:t xml:space="preserve"> </w:t>
      </w:r>
      <w:r>
        <w:rPr>
          <w:szCs w:val="17"/>
        </w:rPr>
        <w:t>A</w:t>
      </w:r>
      <w:r w:rsidRPr="00B77D1B">
        <w:rPr>
          <w:rStyle w:val="Funotenzeichen"/>
          <w:sz w:val="17"/>
          <w:szCs w:val="17"/>
          <w:vertAlign w:val="baseline"/>
        </w:rPr>
        <w:t xml:space="preserve">brufbar unter </w:t>
      </w:r>
      <w:hyperlink r:id="rId14" w:history="1">
        <w:r w:rsidRPr="00B77D1B">
          <w:rPr>
            <w:rStyle w:val="Funotenzeichen"/>
            <w:sz w:val="17"/>
            <w:szCs w:val="17"/>
            <w:vertAlign w:val="baseline"/>
          </w:rPr>
          <w:t>www.volksschulbildung.lu.ch</w:t>
        </w:r>
      </w:hyperlink>
      <w:r w:rsidRPr="00B77D1B">
        <w:rPr>
          <w:rStyle w:val="Funotenzeichen"/>
          <w:sz w:val="17"/>
          <w:szCs w:val="17"/>
          <w:vertAlign w:val="baseline"/>
        </w:rPr>
        <w:t xml:space="preserve"> → Schulsystem &amp; Schulen → Fachstelle für Früherziehung und Integrative Sonderschulung FFS → KITAplus.</w:t>
      </w:r>
    </w:p>
  </w:footnote>
  <w:footnote w:id="58">
    <w:p w14:paraId="6357A3FE" w14:textId="0E9A9D1A" w:rsidR="00163D7F" w:rsidRPr="005B378D" w:rsidRDefault="00163D7F" w:rsidP="0006065E">
      <w:pPr>
        <w:pStyle w:val="Funotentext"/>
        <w:rPr>
          <w:szCs w:val="17"/>
        </w:rPr>
      </w:pPr>
      <w:r w:rsidRPr="005B378D">
        <w:rPr>
          <w:rStyle w:val="Funotenzeichen"/>
          <w:szCs w:val="21"/>
        </w:rPr>
        <w:footnoteRef/>
      </w:r>
      <w:r w:rsidRPr="005B378D">
        <w:rPr>
          <w:sz w:val="21"/>
          <w:szCs w:val="21"/>
        </w:rPr>
        <w:t xml:space="preserve"> </w:t>
      </w:r>
      <w:r w:rsidRPr="005B378D">
        <w:rPr>
          <w:sz w:val="21"/>
          <w:szCs w:val="21"/>
        </w:rPr>
        <w:tab/>
      </w:r>
      <w:r>
        <w:rPr>
          <w:szCs w:val="17"/>
        </w:rPr>
        <w:t>ABl 2025-</w:t>
      </w:r>
      <w:r w:rsidRPr="005B378D">
        <w:rPr>
          <w:szCs w:val="17"/>
        </w:rPr>
        <w:t>●●.</w:t>
      </w:r>
    </w:p>
  </w:footnote>
  <w:footnote w:id="59">
    <w:p w14:paraId="343B3FAF" w14:textId="77777777" w:rsidR="00163D7F" w:rsidRDefault="00163D7F" w:rsidP="0006065E">
      <w:pPr>
        <w:pStyle w:val="Funotentext"/>
      </w:pPr>
      <w:r>
        <w:rPr>
          <w:rStyle w:val="Funotenzeichen"/>
        </w:rPr>
        <w:footnoteRef/>
      </w:r>
      <w:r>
        <w:tab/>
      </w:r>
      <w:r w:rsidRPr="009B3C82">
        <w:t xml:space="preserve">sGS </w:t>
      </w:r>
      <w:r>
        <w:t>381.4.</w:t>
      </w:r>
    </w:p>
  </w:footnote>
  <w:footnote w:id="60">
    <w:p w14:paraId="1D9F16D8" w14:textId="170A139E" w:rsidR="00163D7F" w:rsidRDefault="00163D7F">
      <w:pPr>
        <w:pStyle w:val="Funotentext"/>
      </w:pPr>
      <w:r>
        <w:rPr>
          <w:rStyle w:val="Funotenzeichen"/>
        </w:rPr>
        <w:footnoteRef/>
      </w:r>
      <w:r>
        <w:t xml:space="preserve"> </w:t>
      </w:r>
      <w:r>
        <w:tab/>
        <w:t>SR 151.3.</w:t>
      </w:r>
    </w:p>
  </w:footnote>
  <w:footnote w:id="61">
    <w:p w14:paraId="6A481F6C" w14:textId="588EEDE9" w:rsidR="00163D7F" w:rsidRDefault="00163D7F">
      <w:pPr>
        <w:pStyle w:val="Funotentext"/>
      </w:pPr>
      <w:r>
        <w:rPr>
          <w:rStyle w:val="Funotenzeichen"/>
        </w:rPr>
        <w:footnoteRef/>
      </w:r>
      <w:r>
        <w:t xml:space="preserve"> </w:t>
      </w:r>
      <w:r>
        <w:tab/>
        <w:t>SR 830.1.</w:t>
      </w:r>
    </w:p>
  </w:footnote>
  <w:footnote w:id="62">
    <w:p w14:paraId="7144D17C" w14:textId="5D6414BB" w:rsidR="00163D7F" w:rsidRPr="009651E9" w:rsidRDefault="00163D7F">
      <w:pPr>
        <w:pStyle w:val="Funotentext"/>
        <w:rPr>
          <w:b/>
        </w:rPr>
      </w:pPr>
      <w:r w:rsidRPr="009651E9">
        <w:rPr>
          <w:rStyle w:val="Funotenzeichen"/>
          <w:b/>
        </w:rPr>
        <w:footnoteRef/>
      </w:r>
      <w:r w:rsidRPr="009651E9">
        <w:rPr>
          <w:b/>
        </w:rPr>
        <w:t xml:space="preserve"> </w:t>
      </w:r>
      <w:r w:rsidRPr="009651E9">
        <w:rPr>
          <w:b/>
        </w:rPr>
        <w:tab/>
        <w:t>sGS 381.1.</w:t>
      </w:r>
    </w:p>
  </w:footnote>
  <w:footnote w:id="63">
    <w:p w14:paraId="6006F271" w14:textId="77777777" w:rsidR="00163D7F" w:rsidRPr="00156539" w:rsidRDefault="00163D7F" w:rsidP="0006065E">
      <w:pPr>
        <w:pStyle w:val="Funotentext"/>
        <w:rPr>
          <w:b/>
          <w:bCs/>
        </w:rPr>
      </w:pPr>
      <w:r w:rsidRPr="00156539">
        <w:rPr>
          <w:rStyle w:val="Funotenzeichen"/>
          <w:b/>
          <w:bCs/>
        </w:rPr>
        <w:footnoteRef/>
      </w:r>
      <w:r w:rsidRPr="00156539">
        <w:rPr>
          <w:b/>
          <w:bCs/>
        </w:rPr>
        <w:t xml:space="preserve"> </w:t>
      </w:r>
      <w:r w:rsidRPr="00156539">
        <w:rPr>
          <w:b/>
          <w:bCs/>
        </w:rPr>
        <w:tab/>
        <w:t>SR 831.10.</w:t>
      </w:r>
    </w:p>
  </w:footnote>
  <w:footnote w:id="64">
    <w:p w14:paraId="76D1AE96" w14:textId="77777777" w:rsidR="00574740" w:rsidRDefault="00574740" w:rsidP="00574740">
      <w:pPr>
        <w:pStyle w:val="Funotentext"/>
      </w:pPr>
      <w:r w:rsidRPr="00156539">
        <w:rPr>
          <w:rStyle w:val="Funotenzeichen"/>
          <w:b/>
          <w:bCs/>
        </w:rPr>
        <w:footnoteRef/>
      </w:r>
      <w:r w:rsidRPr="00156539">
        <w:rPr>
          <w:b/>
          <w:bCs/>
        </w:rPr>
        <w:t xml:space="preserve"> </w:t>
      </w:r>
      <w:r w:rsidRPr="00156539">
        <w:rPr>
          <w:b/>
          <w:bCs/>
        </w:rPr>
        <w:tab/>
        <w:t>SR 831.10.</w:t>
      </w:r>
    </w:p>
  </w:footnote>
  <w:footnote w:id="65">
    <w:p w14:paraId="5205D67F" w14:textId="5054E7D8" w:rsidR="00163D7F" w:rsidRDefault="00163D7F" w:rsidP="009451CC">
      <w:pPr>
        <w:pStyle w:val="Funotentext"/>
      </w:pPr>
      <w:r>
        <w:rPr>
          <w:rStyle w:val="Funotenzeichen"/>
        </w:rPr>
        <w:footnoteRef/>
      </w:r>
      <w:r>
        <w:t xml:space="preserve"> </w:t>
      </w:r>
      <w:r>
        <w:tab/>
        <w:t xml:space="preserve">Art. 6 RIG, sGS 125.1. </w:t>
      </w:r>
    </w:p>
  </w:footnote>
  <w:footnote w:id="66">
    <w:p w14:paraId="2887F824" w14:textId="4DDA635D" w:rsidR="00163D7F" w:rsidRPr="005B378D" w:rsidRDefault="00163D7F" w:rsidP="008F4C49">
      <w:pPr>
        <w:pStyle w:val="Funotentext"/>
        <w:rPr>
          <w:szCs w:val="17"/>
        </w:rPr>
      </w:pPr>
      <w:r w:rsidRPr="005B378D">
        <w:rPr>
          <w:rStyle w:val="Funotenzeichen"/>
          <w:szCs w:val="21"/>
        </w:rPr>
        <w:footnoteRef/>
      </w:r>
      <w:r w:rsidRPr="005B378D">
        <w:rPr>
          <w:sz w:val="21"/>
          <w:szCs w:val="21"/>
        </w:rPr>
        <w:t xml:space="preserve"> </w:t>
      </w:r>
      <w:r w:rsidRPr="005B378D">
        <w:rPr>
          <w:sz w:val="21"/>
          <w:szCs w:val="21"/>
        </w:rPr>
        <w:tab/>
      </w:r>
      <w:r>
        <w:rPr>
          <w:szCs w:val="17"/>
        </w:rPr>
        <w:t>ABl 2025-</w:t>
      </w:r>
      <w:r w:rsidRPr="005B378D">
        <w:rPr>
          <w:szCs w:val="17"/>
        </w:rPr>
        <w:t>●●.</w:t>
      </w:r>
    </w:p>
  </w:footnote>
  <w:footnote w:id="67">
    <w:p w14:paraId="03473368" w14:textId="77777777" w:rsidR="00163D7F" w:rsidRDefault="00163D7F" w:rsidP="008F4C49">
      <w:pPr>
        <w:pStyle w:val="Funotentext"/>
      </w:pPr>
      <w:r>
        <w:rPr>
          <w:rStyle w:val="Funotenzeichen"/>
        </w:rPr>
        <w:footnoteRef/>
      </w:r>
      <w:r>
        <w:tab/>
      </w:r>
      <w:r w:rsidRPr="009B3C82">
        <w:t xml:space="preserve">sGS </w:t>
      </w:r>
      <w:r>
        <w:t>381.4.</w:t>
      </w:r>
    </w:p>
  </w:footnote>
  <w:footnote w:id="68">
    <w:p w14:paraId="7675E776" w14:textId="3FC27133" w:rsidR="00163D7F" w:rsidRPr="000175D9" w:rsidRDefault="00163D7F">
      <w:pPr>
        <w:pStyle w:val="Funotentext"/>
        <w:rPr>
          <w:b/>
        </w:rPr>
      </w:pPr>
      <w:r w:rsidRPr="000175D9">
        <w:rPr>
          <w:rStyle w:val="Funotenzeichen"/>
          <w:b/>
        </w:rPr>
        <w:footnoteRef/>
      </w:r>
      <w:r w:rsidRPr="000175D9">
        <w:rPr>
          <w:b/>
        </w:rPr>
        <w:t xml:space="preserve"> </w:t>
      </w:r>
      <w:r w:rsidRPr="000175D9">
        <w:rPr>
          <w:b/>
        </w:rPr>
        <w:tab/>
        <w:t>SR 0.109</w:t>
      </w:r>
      <w:r w:rsidRPr="006B6305">
        <w:rPr>
          <w:b/>
        </w:rPr>
        <w:t xml:space="preserve">; nachfolgend Behindertenrechtskonvention. </w:t>
      </w:r>
    </w:p>
  </w:footnote>
  <w:footnote w:id="69">
    <w:p w14:paraId="7A7FF05F" w14:textId="447E756A" w:rsidR="00163D7F" w:rsidRDefault="00163D7F">
      <w:pPr>
        <w:pStyle w:val="Funotentext"/>
      </w:pPr>
      <w:r>
        <w:rPr>
          <w:rStyle w:val="Funotenzeichen"/>
        </w:rPr>
        <w:footnoteRef/>
      </w:r>
      <w:r>
        <w:t xml:space="preserve"> </w:t>
      </w:r>
      <w:r>
        <w:tab/>
        <w:t>Der Begriff «Leistungserbringer» wird im vorliegenden Nachtrag gestrichen, wenn der Nachtrag zum Gesetz über die soziale Sicherung und Integration von Menschen mit Behinderung (22.25.</w:t>
      </w:r>
      <w:r w:rsidR="000849CC">
        <w:rPr>
          <w:rFonts w:cs="Arial"/>
        </w:rPr>
        <w:t>●●</w:t>
      </w:r>
      <w:r>
        <w:t xml:space="preserve">, in dieser Vorlage) nicht rechtsgültig wird. </w:t>
      </w:r>
    </w:p>
  </w:footnote>
  <w:footnote w:id="70">
    <w:p w14:paraId="7F5ED18F" w14:textId="5812C142" w:rsidR="000849CC" w:rsidRDefault="000849CC">
      <w:pPr>
        <w:pStyle w:val="Funotentext"/>
      </w:pPr>
      <w:r>
        <w:rPr>
          <w:rStyle w:val="Funotenzeichen"/>
        </w:rPr>
        <w:footnoteRef/>
      </w:r>
      <w:r>
        <w:t xml:space="preserve"> </w:t>
      </w:r>
      <w:r>
        <w:tab/>
        <w:t>Diese Bestimmung wir unmittelbar nach Art. 4 eingefügt. Sie wird als Art. 4a bezeichnet, wenn der Nachtrag zum Gesetz über die soziale Sicherung und Integration von Menschen mit Behinderung (22.25.</w:t>
      </w:r>
      <w:r>
        <w:rPr>
          <w:rFonts w:cs="Arial"/>
        </w:rPr>
        <w:t>●●</w:t>
      </w:r>
      <w:r>
        <w:t>, in dieser Vorlage) nicht rechtsgültig wird.</w:t>
      </w:r>
    </w:p>
  </w:footnote>
  <w:footnote w:id="71">
    <w:p w14:paraId="5D8BC458" w14:textId="77777777" w:rsidR="00163D7F" w:rsidRDefault="00163D7F" w:rsidP="008F4C49">
      <w:pPr>
        <w:pStyle w:val="Funotentext"/>
      </w:pPr>
      <w:r>
        <w:rPr>
          <w:rStyle w:val="Funotenzeichen"/>
        </w:rPr>
        <w:footnoteRef/>
      </w:r>
      <w:r>
        <w:tab/>
      </w:r>
      <w:r w:rsidRPr="009B3C82">
        <w:t xml:space="preserve">sGS </w:t>
      </w:r>
      <w:r>
        <w:t>140.1</w:t>
      </w:r>
      <w:r w:rsidRPr="009B3C82">
        <w:t>.</w:t>
      </w:r>
    </w:p>
  </w:footnote>
  <w:footnote w:id="72">
    <w:p w14:paraId="55F83A36" w14:textId="6D3D7A12" w:rsidR="00163D7F" w:rsidRDefault="00163D7F" w:rsidP="008F4C49">
      <w:pPr>
        <w:pStyle w:val="Funotentext"/>
      </w:pPr>
      <w:r>
        <w:rPr>
          <w:rStyle w:val="Funotenzeichen"/>
        </w:rPr>
        <w:footnoteRef/>
      </w:r>
      <w:r>
        <w:tab/>
      </w:r>
      <w:r w:rsidRPr="009B3C82">
        <w:t xml:space="preserve">sGS </w:t>
      </w:r>
      <w:r>
        <w:t>711.10</w:t>
      </w:r>
      <w:r w:rsidRPr="009B3C82">
        <w:t>.</w:t>
      </w:r>
    </w:p>
  </w:footnote>
  <w:footnote w:id="73">
    <w:p w14:paraId="67D66370" w14:textId="77777777" w:rsidR="00163D7F" w:rsidRDefault="00163D7F" w:rsidP="002E1DDF">
      <w:pPr>
        <w:pStyle w:val="Funotentext"/>
      </w:pPr>
      <w:r>
        <w:rPr>
          <w:rStyle w:val="Funotenzeichen"/>
        </w:rPr>
        <w:footnoteRef/>
      </w:r>
      <w:r>
        <w:tab/>
      </w:r>
      <w:r w:rsidRPr="009B3C82">
        <w:t xml:space="preserve">sGS </w:t>
      </w:r>
      <w:r>
        <w:t>731.1</w:t>
      </w:r>
      <w:r w:rsidRPr="009B3C82">
        <w:t>.</w:t>
      </w:r>
    </w:p>
  </w:footnote>
  <w:footnote w:id="74">
    <w:p w14:paraId="26B1B434" w14:textId="77777777" w:rsidR="00163D7F" w:rsidRDefault="00163D7F" w:rsidP="002E1DDF">
      <w:pPr>
        <w:pStyle w:val="Funotentext"/>
      </w:pPr>
      <w:r>
        <w:rPr>
          <w:rStyle w:val="Funotenzeichen"/>
        </w:rPr>
        <w:footnoteRef/>
      </w:r>
      <w:r>
        <w:t xml:space="preserve"> </w:t>
      </w:r>
      <w:r>
        <w:tab/>
        <w:t>SR 151.3.</w:t>
      </w:r>
    </w:p>
  </w:footnote>
  <w:footnote w:id="75">
    <w:p w14:paraId="0A5AF3AE" w14:textId="77777777" w:rsidR="00163D7F" w:rsidRPr="00E745DC" w:rsidRDefault="00163D7F" w:rsidP="002E1DDF">
      <w:pPr>
        <w:pStyle w:val="Funotentext"/>
        <w:rPr>
          <w:b/>
        </w:rPr>
      </w:pPr>
      <w:r w:rsidRPr="00E745DC">
        <w:rPr>
          <w:rStyle w:val="Funotenzeichen"/>
          <w:b/>
        </w:rPr>
        <w:footnoteRef/>
      </w:r>
      <w:r w:rsidRPr="00E745DC">
        <w:rPr>
          <w:b/>
        </w:rPr>
        <w:t xml:space="preserve"> </w:t>
      </w:r>
      <w:r w:rsidRPr="00E745DC">
        <w:rPr>
          <w:b/>
        </w:rPr>
        <w:tab/>
        <w:t>SR 151.3</w:t>
      </w:r>
      <w:r>
        <w:rPr>
          <w:b/>
        </w:rPr>
        <w:t>.</w:t>
      </w:r>
    </w:p>
  </w:footnote>
  <w:footnote w:id="76">
    <w:p w14:paraId="5D8CCC1B" w14:textId="77777777" w:rsidR="00163D7F" w:rsidRPr="00FA46C6" w:rsidRDefault="00163D7F" w:rsidP="008E30CB">
      <w:pPr>
        <w:pStyle w:val="Funotentext"/>
        <w:rPr>
          <w:b/>
        </w:rPr>
      </w:pPr>
      <w:r w:rsidRPr="00FA46C6">
        <w:rPr>
          <w:rStyle w:val="Funotenzeichen"/>
          <w:b/>
        </w:rPr>
        <w:footnoteRef/>
      </w:r>
      <w:r w:rsidRPr="00FA46C6">
        <w:rPr>
          <w:b/>
        </w:rPr>
        <w:t xml:space="preserve"> </w:t>
      </w:r>
      <w:r w:rsidRPr="00FA46C6">
        <w:rPr>
          <w:b/>
        </w:rPr>
        <w:tab/>
        <w:t>SR 151.3.</w:t>
      </w:r>
    </w:p>
  </w:footnote>
  <w:footnote w:id="77">
    <w:p w14:paraId="5E4303F2" w14:textId="77777777" w:rsidR="00163D7F" w:rsidRPr="00E745DC" w:rsidRDefault="00163D7F" w:rsidP="002E1DDF">
      <w:pPr>
        <w:pStyle w:val="Funotentext"/>
        <w:rPr>
          <w:b/>
        </w:rPr>
      </w:pPr>
      <w:r w:rsidRPr="00E745DC">
        <w:rPr>
          <w:rStyle w:val="Funotenzeichen"/>
          <w:b/>
        </w:rPr>
        <w:footnoteRef/>
      </w:r>
      <w:r w:rsidRPr="00E745DC">
        <w:rPr>
          <w:b/>
        </w:rPr>
        <w:t xml:space="preserve"> </w:t>
      </w:r>
      <w:r w:rsidRPr="00E745DC">
        <w:rPr>
          <w:b/>
        </w:rPr>
        <w:tab/>
        <w:t>SR 151.3.</w:t>
      </w:r>
    </w:p>
  </w:footnote>
  <w:footnote w:id="78">
    <w:p w14:paraId="3A0F1B58" w14:textId="77777777" w:rsidR="00163D7F" w:rsidRDefault="00163D7F" w:rsidP="008F4C49">
      <w:pPr>
        <w:pStyle w:val="Funotentext"/>
      </w:pPr>
      <w:r>
        <w:rPr>
          <w:rStyle w:val="Funotenzeichen"/>
        </w:rPr>
        <w:footnoteRef/>
      </w:r>
      <w:r>
        <w:tab/>
      </w:r>
      <w:r w:rsidRPr="009B3C82">
        <w:t xml:space="preserve">sGS </w:t>
      </w:r>
      <w:r>
        <w:t>215.1</w:t>
      </w:r>
      <w:r w:rsidRPr="009B3C82">
        <w:t>.</w:t>
      </w:r>
    </w:p>
  </w:footnote>
  <w:footnote w:id="79">
    <w:p w14:paraId="7098DA3B" w14:textId="77777777" w:rsidR="00163D7F" w:rsidRDefault="00163D7F" w:rsidP="008F4C49">
      <w:pPr>
        <w:pStyle w:val="Funotentext"/>
      </w:pPr>
      <w:r>
        <w:rPr>
          <w:rStyle w:val="Funotenzeichen"/>
        </w:rPr>
        <w:footnoteRef/>
      </w:r>
      <w:r>
        <w:t xml:space="preserve"> </w:t>
      </w:r>
      <w:r>
        <w:tab/>
        <w:t xml:space="preserve">Art. 5 RIG, sGS 125.1. </w:t>
      </w:r>
    </w:p>
  </w:footnote>
  <w:footnote w:id="80">
    <w:p w14:paraId="32F8EC6A" w14:textId="1CB1109B" w:rsidR="00163D7F" w:rsidRPr="002E323C" w:rsidRDefault="00163D7F" w:rsidP="008F4C49">
      <w:pPr>
        <w:pStyle w:val="Funotentext"/>
        <w:rPr>
          <w:szCs w:val="17"/>
        </w:rPr>
      </w:pPr>
      <w:r w:rsidRPr="002E323C">
        <w:rPr>
          <w:rStyle w:val="Funotenzeichen"/>
          <w:szCs w:val="21"/>
        </w:rPr>
        <w:footnoteRef/>
      </w:r>
      <w:r w:rsidRPr="002E323C">
        <w:rPr>
          <w:sz w:val="21"/>
          <w:szCs w:val="21"/>
        </w:rPr>
        <w:t xml:space="preserve"> </w:t>
      </w:r>
      <w:r w:rsidRPr="002E323C">
        <w:rPr>
          <w:sz w:val="21"/>
          <w:szCs w:val="21"/>
        </w:rPr>
        <w:tab/>
      </w:r>
      <w:r>
        <w:rPr>
          <w:szCs w:val="17"/>
        </w:rPr>
        <w:t>ABl 2025-</w:t>
      </w:r>
      <w:r w:rsidRPr="002E323C">
        <w:rPr>
          <w:szCs w:val="17"/>
        </w:rPr>
        <w:t>●●.</w:t>
      </w:r>
    </w:p>
  </w:footnote>
  <w:footnote w:id="81">
    <w:p w14:paraId="12927667" w14:textId="1E5AB980" w:rsidR="00163D7F" w:rsidRDefault="00163D7F" w:rsidP="008F4C49">
      <w:pPr>
        <w:pStyle w:val="Funotentext"/>
      </w:pPr>
      <w:r>
        <w:rPr>
          <w:rStyle w:val="Funotenzeichen"/>
        </w:rPr>
        <w:footnoteRef/>
      </w:r>
      <w:r>
        <w:tab/>
      </w:r>
      <w:r w:rsidRPr="009B3C82">
        <w:t xml:space="preserve">sGS </w:t>
      </w:r>
      <w:r>
        <w:t>381.4</w:t>
      </w:r>
      <w:r w:rsidRPr="009B3C82">
        <w:t>.</w:t>
      </w:r>
    </w:p>
  </w:footnote>
  <w:footnote w:id="82">
    <w:p w14:paraId="57DBFF96" w14:textId="77777777" w:rsidR="00163D7F" w:rsidRDefault="00163D7F" w:rsidP="008E30CB">
      <w:pPr>
        <w:pStyle w:val="Funotentext"/>
      </w:pPr>
      <w:r w:rsidRPr="00467287">
        <w:rPr>
          <w:rStyle w:val="Funotenzeichen"/>
        </w:rPr>
        <w:footnoteRef/>
      </w:r>
      <w:r w:rsidRPr="00467287">
        <w:t xml:space="preserve"> </w:t>
      </w:r>
      <w:r w:rsidRPr="00467287">
        <w:tab/>
        <w:t xml:space="preserve">Wenn der Nachtrag zum </w:t>
      </w:r>
      <w:r w:rsidRPr="00467287">
        <w:rPr>
          <w:rFonts w:cs="Arial"/>
        </w:rPr>
        <w:t>Gesetz über die soziale Sicherung und Integration von Menschen mit Behinderung (22.</w:t>
      </w:r>
      <w:r>
        <w:rPr>
          <w:rFonts w:cs="Arial"/>
        </w:rPr>
        <w:t>25</w:t>
      </w:r>
      <w:r w:rsidRPr="00467287">
        <w:rPr>
          <w:rFonts w:cs="Arial"/>
        </w:rPr>
        <w:t>.●●, in dieser Vorlage) rechtsgültig wird, trägt der vorliegende Gliederungstitel die Nummer III</w:t>
      </w:r>
      <w:r w:rsidRPr="00467287">
        <w:rPr>
          <w:rFonts w:cs="Arial"/>
          <w:vertAlign w:val="superscript"/>
        </w:rPr>
        <w:t>ter</w:t>
      </w:r>
      <w:r w:rsidRPr="00467287">
        <w:rPr>
          <w:rFonts w:cs="Arial"/>
        </w:rPr>
        <w:t>.</w:t>
      </w:r>
    </w:p>
  </w:footnote>
  <w:footnote w:id="83">
    <w:p w14:paraId="17D5035E" w14:textId="4D919182" w:rsidR="00163D7F" w:rsidRDefault="00163D7F" w:rsidP="008F4C49">
      <w:pPr>
        <w:pStyle w:val="Funotentext"/>
      </w:pPr>
      <w:r>
        <w:rPr>
          <w:rStyle w:val="Funotenzeichen"/>
        </w:rPr>
        <w:footnoteRef/>
      </w:r>
      <w:r>
        <w:t xml:space="preserve"> </w:t>
      </w:r>
      <w:r>
        <w:tab/>
        <w:t xml:space="preserve">Art. 5 und 7 RIG, sGS 125.1.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D224D" w14:textId="77777777" w:rsidR="00156539" w:rsidRDefault="00156539" w:rsidP="00156539">
    <w:pPr>
      <w:pStyle w:val="Kopfzeile"/>
    </w:pPr>
    <w:r>
      <w:rPr>
        <w:b/>
        <w:noProof/>
      </w:rPr>
      <mc:AlternateContent>
        <mc:Choice Requires="wps">
          <w:drawing>
            <wp:anchor distT="0" distB="0" distL="114300" distR="114300" simplePos="0" relativeHeight="251665408" behindDoc="0" locked="1" layoutInCell="1" allowOverlap="1" wp14:anchorId="668E059A" wp14:editId="7179DDBA">
              <wp:simplePos x="0" y="0"/>
              <wp:positionH relativeFrom="page">
                <wp:posOffset>6588760</wp:posOffset>
              </wp:positionH>
              <wp:positionV relativeFrom="page">
                <wp:posOffset>323850</wp:posOffset>
              </wp:positionV>
              <wp:extent cx="647700" cy="791845"/>
              <wp:effectExtent l="0" t="0" r="2540" b="0"/>
              <wp:wrapNone/>
              <wp:docPr id="794320723"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47700" cy="791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D940A" w14:textId="77777777" w:rsidR="00156539" w:rsidRDefault="00156539" w:rsidP="00156539">
                          <w:pPr>
                            <w:jc w:val="right"/>
                          </w:pPr>
                          <w:r>
                            <w:rPr>
                              <w:noProof/>
                            </w:rPr>
                            <w:drawing>
                              <wp:inline distT="0" distB="0" distL="0" distR="0" wp14:anchorId="69B65F9A" wp14:editId="147E8265">
                                <wp:extent cx="467869" cy="589789"/>
                                <wp:effectExtent l="19050" t="0" r="8381" b="0"/>
                                <wp:docPr id="1399689686" name="Grafik 1" descr="sg_wappen_1c_13mm(6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_wappen_1c_13mm(600dpi).png"/>
                                        <pic:cNvPicPr/>
                                      </pic:nvPicPr>
                                      <pic:blipFill>
                                        <a:blip r:embed="rId1"/>
                                        <a:stretch>
                                          <a:fillRect/>
                                        </a:stretch>
                                      </pic:blipFill>
                                      <pic:spPr>
                                        <a:xfrm>
                                          <a:off x="0" y="0"/>
                                          <a:ext cx="467869" cy="589789"/>
                                        </a:xfrm>
                                        <a:prstGeom prst="rect">
                                          <a:avLst/>
                                        </a:prstGeom>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E059A" id="_x0000_t202" coordsize="21600,21600" o:spt="202" path="m,l,21600r21600,l21600,xe">
              <v:stroke joinstyle="miter"/>
              <v:path gradientshapeok="t" o:connecttype="rect"/>
            </v:shapetype>
            <v:shape id="Text Box 4" o:spid="_x0000_s1087" type="#_x0000_t202" style="position:absolute;margin-left:518.8pt;margin-top:25.5pt;width:51pt;height:62.3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" filled="f" stroked="f">
              <o:lock v:ext="edit" aspectratio="t"/>
              <v:textbox inset="1mm,1mm,1mm,1mm">
                <w:txbxContent>
                  <w:p w14:paraId="388D940A" w14:textId="77777777" w:rsidR="00156539" w:rsidRDefault="00156539" w:rsidP="00156539">
                    <w:pPr>
                      <w:jc w:val="right"/>
                    </w:pPr>
                    <w:r>
                      <w:rPr>
                        <w:noProof/>
                      </w:rPr>
                      <w:drawing>
                        <wp:inline distT="0" distB="0" distL="0" distR="0" wp14:anchorId="69B65F9A" wp14:editId="147E8265">
                          <wp:extent cx="467869" cy="589789"/>
                          <wp:effectExtent l="19050" t="0" r="8381" b="0"/>
                          <wp:docPr id="1399689686" name="Grafik 1" descr="sg_wappen_1c_13mm(6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_wappen_1c_13mm(600dpi).png"/>
                                  <pic:cNvPicPr/>
                                </pic:nvPicPr>
                                <pic:blipFill>
                                  <a:blip r:embed="rId2"/>
                                  <a:stretch>
                                    <a:fillRect/>
                                  </a:stretch>
                                </pic:blipFill>
                                <pic:spPr>
                                  <a:xfrm>
                                    <a:off x="0" y="0"/>
                                    <a:ext cx="467869" cy="589789"/>
                                  </a:xfrm>
                                  <a:prstGeom prst="rect">
                                    <a:avLst/>
                                  </a:prstGeom>
                                </pic:spPr>
                              </pic:pic>
                            </a:graphicData>
                          </a:graphic>
                        </wp:inline>
                      </w:drawing>
                    </w:r>
                  </w:p>
                </w:txbxContent>
              </v:textbox>
              <w10:wrap anchorx="page" anchory="page"/>
              <w10:anchorlock/>
            </v:shape>
          </w:pict>
        </mc:Fallback>
      </mc:AlternateContent>
    </w:r>
  </w:p>
  <w:p w14:paraId="13F9B400" w14:textId="77777777" w:rsidR="00156539" w:rsidRDefault="00156539" w:rsidP="00156539">
    <w:pPr>
      <w:pStyle w:val="Kopfzeile"/>
    </w:pPr>
  </w:p>
  <w:p w14:paraId="6D7B172C" w14:textId="77777777" w:rsidR="00156539" w:rsidRDefault="00156539" w:rsidP="00156539">
    <w:pPr>
      <w:pStyle w:val="Kopfzeile"/>
    </w:pPr>
  </w:p>
  <w:p w14:paraId="2634F583" w14:textId="77777777" w:rsidR="00156539" w:rsidRDefault="00156539" w:rsidP="00156539">
    <w:pPr>
      <w:pStyle w:val="Kopfzeile"/>
    </w:pPr>
    <w:r>
      <w:t>RRB 2024/717 / Beilage</w:t>
    </w:r>
  </w:p>
  <w:p w14:paraId="58BB6640" w14:textId="77777777" w:rsidR="00156539" w:rsidRDefault="00156539" w:rsidP="00156539">
    <w:pPr>
      <w:pStyle w:val="Kopfzeile"/>
    </w:pPr>
  </w:p>
  <w:p w14:paraId="70D211C6" w14:textId="77777777" w:rsidR="00156539" w:rsidRDefault="0015653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65505" w14:textId="26D6B190" w:rsidR="00156539" w:rsidRDefault="00156539">
    <w:pPr>
      <w:pStyle w:val="Kopfzeile"/>
    </w:pPr>
    <w:r>
      <w:rPr>
        <w:b/>
        <w:noProof/>
      </w:rPr>
      <mc:AlternateContent>
        <mc:Choice Requires="wps">
          <w:drawing>
            <wp:anchor distT="0" distB="0" distL="114300" distR="114300" simplePos="0" relativeHeight="251663360" behindDoc="0" locked="1" layoutInCell="1" allowOverlap="1" wp14:anchorId="38EE4A54" wp14:editId="28A63C8D">
              <wp:simplePos x="0" y="0"/>
              <wp:positionH relativeFrom="page">
                <wp:posOffset>6588760</wp:posOffset>
              </wp:positionH>
              <wp:positionV relativeFrom="page">
                <wp:posOffset>323850</wp:posOffset>
              </wp:positionV>
              <wp:extent cx="647700" cy="791845"/>
              <wp:effectExtent l="0" t="0" r="2540" b="0"/>
              <wp:wrapNone/>
              <wp:docPr id="1073862398"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47700" cy="791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1D72D" w14:textId="77777777" w:rsidR="00156539" w:rsidRDefault="00156539" w:rsidP="0050510F">
                          <w:pPr>
                            <w:jc w:val="right"/>
                          </w:pPr>
                          <w:r>
                            <w:rPr>
                              <w:noProof/>
                            </w:rPr>
                            <w:drawing>
                              <wp:inline distT="0" distB="0" distL="0" distR="0" wp14:anchorId="6D02FDC4" wp14:editId="26CE42F0">
                                <wp:extent cx="467869" cy="589789"/>
                                <wp:effectExtent l="19050" t="0" r="8381" b="0"/>
                                <wp:docPr id="741172523" name="Grafik 1" descr="sg_wappen_1c_13mm(6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_wappen_1c_13mm(600dpi).png"/>
                                        <pic:cNvPicPr/>
                                      </pic:nvPicPr>
                                      <pic:blipFill>
                                        <a:blip r:embed="rId1"/>
                                        <a:stretch>
                                          <a:fillRect/>
                                        </a:stretch>
                                      </pic:blipFill>
                                      <pic:spPr>
                                        <a:xfrm>
                                          <a:off x="0" y="0"/>
                                          <a:ext cx="467869" cy="589789"/>
                                        </a:xfrm>
                                        <a:prstGeom prst="rect">
                                          <a:avLst/>
                                        </a:prstGeom>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EE4A54" id="_x0000_t202" coordsize="21600,21600" o:spt="202" path="m,l,21600r21600,l21600,xe">
              <v:stroke joinstyle="miter"/>
              <v:path gradientshapeok="t" o:connecttype="rect"/>
            </v:shapetype>
            <v:shape id="_x0000_s1089" type="#_x0000_t202" style="position:absolute;margin-left:518.8pt;margin-top:25.5pt;width:51pt;height:62.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" filled="f" stroked="f">
              <o:lock v:ext="edit" aspectratio="t"/>
              <v:textbox inset="1mm,1mm,1mm,1mm">
                <w:txbxContent>
                  <w:p w14:paraId="6C01D72D" w14:textId="77777777" w:rsidR="00156539" w:rsidRDefault="00156539" w:rsidP="0050510F">
                    <w:pPr>
                      <w:jc w:val="right"/>
                    </w:pPr>
                    <w:r>
                      <w:rPr>
                        <w:noProof/>
                      </w:rPr>
                      <w:drawing>
                        <wp:inline distT="0" distB="0" distL="0" distR="0" wp14:anchorId="6D02FDC4" wp14:editId="26CE42F0">
                          <wp:extent cx="467869" cy="589789"/>
                          <wp:effectExtent l="19050" t="0" r="8381" b="0"/>
                          <wp:docPr id="741172523" name="Grafik 1" descr="sg_wappen_1c_13mm(6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_wappen_1c_13mm(600dpi).png"/>
                                  <pic:cNvPicPr/>
                                </pic:nvPicPr>
                                <pic:blipFill>
                                  <a:blip r:embed="rId2"/>
                                  <a:stretch>
                                    <a:fillRect/>
                                  </a:stretch>
                                </pic:blipFill>
                                <pic:spPr>
                                  <a:xfrm>
                                    <a:off x="0" y="0"/>
                                    <a:ext cx="467869" cy="589789"/>
                                  </a:xfrm>
                                  <a:prstGeom prst="rect">
                                    <a:avLst/>
                                  </a:prstGeom>
                                </pic:spPr>
                              </pic:pic>
                            </a:graphicData>
                          </a:graphic>
                        </wp:inline>
                      </w:drawing>
                    </w:r>
                  </w:p>
                </w:txbxContent>
              </v:textbox>
              <w10:wrap anchorx="page" anchory="page"/>
              <w10:anchorlock/>
            </v:shape>
          </w:pict>
        </mc:Fallback>
      </mc:AlternateContent>
    </w:r>
  </w:p>
  <w:p w14:paraId="5EA0E935" w14:textId="77777777" w:rsidR="00156539" w:rsidRDefault="00156539">
    <w:pPr>
      <w:pStyle w:val="Kopfzeile"/>
    </w:pPr>
  </w:p>
  <w:p w14:paraId="6B18FAEE" w14:textId="77777777" w:rsidR="00156539" w:rsidRDefault="00156539">
    <w:pPr>
      <w:pStyle w:val="Kopfzeile"/>
    </w:pPr>
  </w:p>
  <w:p w14:paraId="32AEC60C" w14:textId="36DA7253" w:rsidR="00156539" w:rsidRDefault="00156539">
    <w:pPr>
      <w:pStyle w:val="Kopfzeile"/>
    </w:pPr>
    <w:r>
      <w:t>RRB 2024/717 / Beilage</w:t>
    </w:r>
  </w:p>
  <w:p w14:paraId="570C8164" w14:textId="77777777" w:rsidR="00156539" w:rsidRDefault="00156539">
    <w:pPr>
      <w:pStyle w:val="Kopfzeile"/>
    </w:pPr>
  </w:p>
  <w:p w14:paraId="5E76C0D7" w14:textId="77777777" w:rsidR="00156539" w:rsidRDefault="0015653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B8E8F5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064CDAF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55CDDE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ECB46A6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79ABD1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8E041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F4FB80"/>
    <w:lvl w:ilvl="0">
      <w:start w:val="1"/>
      <w:numFmt w:val="bullet"/>
      <w:pStyle w:val="Aufzhlungszeichen3"/>
      <w:lvlText w:val="–"/>
      <w:lvlJc w:val="left"/>
      <w:pPr>
        <w:ind w:left="926" w:hanging="360"/>
      </w:pPr>
      <w:rPr>
        <w:rFonts w:ascii="Arial" w:hAnsi="Arial" w:hint="default"/>
      </w:rPr>
    </w:lvl>
  </w:abstractNum>
  <w:abstractNum w:abstractNumId="7" w15:restartNumberingAfterBreak="0">
    <w:nsid w:val="FFFFFF88"/>
    <w:multiLevelType w:val="singleLevel"/>
    <w:tmpl w:val="E0F6BAE4"/>
    <w:lvl w:ilvl="0">
      <w:start w:val="1"/>
      <w:numFmt w:val="decimal"/>
      <w:pStyle w:val="Listennummer"/>
      <w:lvlText w:val="%1."/>
      <w:lvlJc w:val="left"/>
      <w:pPr>
        <w:tabs>
          <w:tab w:val="num" w:pos="360"/>
        </w:tabs>
        <w:ind w:left="360" w:hanging="360"/>
      </w:pPr>
    </w:lvl>
  </w:abstractNum>
  <w:abstractNum w:abstractNumId="8" w15:restartNumberingAfterBreak="0">
    <w:nsid w:val="FFFFFF89"/>
    <w:multiLevelType w:val="singleLevel"/>
    <w:tmpl w:val="5C803088"/>
    <w:lvl w:ilvl="0">
      <w:start w:val="1"/>
      <w:numFmt w:val="bullet"/>
      <w:pStyle w:val="Aufzhlungszeichen"/>
      <w:lvlText w:val=""/>
      <w:lvlJc w:val="left"/>
      <w:pPr>
        <w:ind w:left="360" w:hanging="360"/>
      </w:pPr>
      <w:rPr>
        <w:rFonts w:ascii="Symbol" w:hAnsi="Symbol" w:hint="default"/>
      </w:rPr>
    </w:lvl>
  </w:abstractNum>
  <w:abstractNum w:abstractNumId="9" w15:restartNumberingAfterBreak="0">
    <w:nsid w:val="03190786"/>
    <w:multiLevelType w:val="multilevel"/>
    <w:tmpl w:val="1AFEF12E"/>
    <w:lvl w:ilvl="0">
      <w:start w:val="1"/>
      <w:numFmt w:val="lowerLetter"/>
      <w:pStyle w:val="AufzhlungBuchstabierung"/>
      <w:lvlText w:val="%1)"/>
      <w:lvlJc w:val="left"/>
      <w:pPr>
        <w:tabs>
          <w:tab w:val="num" w:pos="454"/>
        </w:tabs>
        <w:ind w:left="454" w:hanging="454"/>
      </w:pPr>
      <w:rPr>
        <w:rFonts w:hint="default"/>
      </w:rPr>
    </w:lvl>
    <w:lvl w:ilvl="1">
      <w:start w:val="1"/>
      <w:numFmt w:val="none"/>
      <w:lvlRestart w:val="0"/>
      <w:lvlText w:val=""/>
      <w:lvlJc w:val="left"/>
      <w:pPr>
        <w:tabs>
          <w:tab w:val="num" w:pos="454"/>
        </w:tabs>
        <w:ind w:left="454" w:hanging="454"/>
      </w:pPr>
      <w:rPr>
        <w:rFonts w:hint="default"/>
      </w:rPr>
    </w:lvl>
    <w:lvl w:ilvl="2">
      <w:start w:val="1"/>
      <w:numFmt w:val="none"/>
      <w:lvlRestart w:val="0"/>
      <w:lvlText w:val=""/>
      <w:lvlJc w:val="left"/>
      <w:pPr>
        <w:tabs>
          <w:tab w:val="num" w:pos="454"/>
        </w:tabs>
        <w:ind w:left="454" w:hanging="454"/>
      </w:pPr>
      <w:rPr>
        <w:rFonts w:hint="default"/>
      </w:rPr>
    </w:lvl>
    <w:lvl w:ilvl="3">
      <w:start w:val="1"/>
      <w:numFmt w:val="none"/>
      <w:lvlRestart w:val="0"/>
      <w:lvlText w:val=""/>
      <w:lvlJc w:val="left"/>
      <w:pPr>
        <w:tabs>
          <w:tab w:val="num" w:pos="454"/>
        </w:tabs>
        <w:ind w:left="454" w:hanging="454"/>
      </w:pPr>
      <w:rPr>
        <w:rFonts w:hint="default"/>
      </w:rPr>
    </w:lvl>
    <w:lvl w:ilvl="4">
      <w:start w:val="1"/>
      <w:numFmt w:val="none"/>
      <w:lvlRestart w:val="0"/>
      <w:lvlText w:val=""/>
      <w:lvlJc w:val="left"/>
      <w:pPr>
        <w:tabs>
          <w:tab w:val="num" w:pos="454"/>
        </w:tabs>
        <w:ind w:left="454" w:hanging="454"/>
      </w:pPr>
      <w:rPr>
        <w:rFonts w:hint="default"/>
      </w:rPr>
    </w:lvl>
    <w:lvl w:ilvl="5">
      <w:start w:val="1"/>
      <w:numFmt w:val="none"/>
      <w:lvlRestart w:val="0"/>
      <w:lvlText w:val=""/>
      <w:lvlJc w:val="left"/>
      <w:pPr>
        <w:tabs>
          <w:tab w:val="num" w:pos="454"/>
        </w:tabs>
        <w:ind w:left="454" w:hanging="454"/>
      </w:pPr>
      <w:rPr>
        <w:rFonts w:hint="default"/>
      </w:rPr>
    </w:lvl>
    <w:lvl w:ilvl="6">
      <w:start w:val="1"/>
      <w:numFmt w:val="none"/>
      <w:lvlRestart w:val="0"/>
      <w:lvlText w:val=""/>
      <w:lvlJc w:val="left"/>
      <w:pPr>
        <w:tabs>
          <w:tab w:val="num" w:pos="454"/>
        </w:tabs>
        <w:ind w:left="454" w:hanging="454"/>
      </w:pPr>
      <w:rPr>
        <w:rFonts w:hint="default"/>
      </w:rPr>
    </w:lvl>
    <w:lvl w:ilvl="7">
      <w:start w:val="1"/>
      <w:numFmt w:val="none"/>
      <w:lvlRestart w:val="0"/>
      <w:lvlText w:val=""/>
      <w:lvlJc w:val="left"/>
      <w:pPr>
        <w:tabs>
          <w:tab w:val="num" w:pos="454"/>
        </w:tabs>
        <w:ind w:left="454" w:hanging="454"/>
      </w:pPr>
      <w:rPr>
        <w:rFonts w:hint="default"/>
      </w:rPr>
    </w:lvl>
    <w:lvl w:ilvl="8">
      <w:start w:val="1"/>
      <w:numFmt w:val="none"/>
      <w:lvlRestart w:val="0"/>
      <w:lvlText w:val=""/>
      <w:lvlJc w:val="left"/>
      <w:pPr>
        <w:tabs>
          <w:tab w:val="num" w:pos="454"/>
        </w:tabs>
        <w:ind w:left="454" w:hanging="454"/>
      </w:pPr>
      <w:rPr>
        <w:rFonts w:hint="default"/>
      </w:rPr>
    </w:lvl>
  </w:abstractNum>
  <w:abstractNum w:abstractNumId="10" w15:restartNumberingAfterBreak="0">
    <w:nsid w:val="05914960"/>
    <w:multiLevelType w:val="multilevel"/>
    <w:tmpl w:val="7D3C0DF6"/>
    <w:lvl w:ilvl="0">
      <w:start w:val="7"/>
      <w:numFmt w:val="bullet"/>
      <w:lvlText w:val="–"/>
      <w:lvlJc w:val="left"/>
      <w:pPr>
        <w:tabs>
          <w:tab w:val="num" w:pos="511"/>
        </w:tabs>
        <w:ind w:left="511" w:hanging="227"/>
      </w:pPr>
      <w:rPr>
        <w:rFonts w:ascii="Arial" w:eastAsiaTheme="minorEastAsia" w:hAnsi="Arial" w:cs="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1"/>
        </w:tabs>
        <w:ind w:left="681" w:hanging="227"/>
      </w:pPr>
      <w:rPr>
        <w:rFonts w:ascii="Arial" w:hAnsi="Arial" w:hint="default"/>
      </w:rPr>
    </w:lvl>
    <w:lvl w:ilvl="3">
      <w:start w:val="1"/>
      <w:numFmt w:val="bullet"/>
      <w:lvlText w:val="–"/>
      <w:lvlJc w:val="left"/>
      <w:pPr>
        <w:tabs>
          <w:tab w:val="num" w:pos="908"/>
        </w:tabs>
        <w:ind w:left="908" w:hanging="227"/>
      </w:pPr>
      <w:rPr>
        <w:rFonts w:ascii="Arial" w:hAnsi="Arial" w:hint="default"/>
      </w:rPr>
    </w:lvl>
    <w:lvl w:ilvl="4">
      <w:start w:val="1"/>
      <w:numFmt w:val="bullet"/>
      <w:lvlText w:val="–"/>
      <w:lvlJc w:val="left"/>
      <w:pPr>
        <w:tabs>
          <w:tab w:val="num" w:pos="1135"/>
        </w:tabs>
        <w:ind w:left="1135" w:hanging="227"/>
      </w:pPr>
      <w:rPr>
        <w:rFonts w:ascii="Arial" w:hAnsi="Arial" w:hint="default"/>
      </w:rPr>
    </w:lvl>
    <w:lvl w:ilvl="5">
      <w:start w:val="1"/>
      <w:numFmt w:val="bullet"/>
      <w:lvlText w:val="–"/>
      <w:lvlJc w:val="left"/>
      <w:pPr>
        <w:tabs>
          <w:tab w:val="num" w:pos="1362"/>
        </w:tabs>
        <w:ind w:left="1362" w:hanging="227"/>
      </w:pPr>
      <w:rPr>
        <w:rFonts w:ascii="Arial" w:hAnsi="Arial" w:hint="default"/>
      </w:rPr>
    </w:lvl>
    <w:lvl w:ilvl="6">
      <w:start w:val="1"/>
      <w:numFmt w:val="bullet"/>
      <w:lvlText w:val="–"/>
      <w:lvlJc w:val="left"/>
      <w:pPr>
        <w:tabs>
          <w:tab w:val="num" w:pos="1589"/>
        </w:tabs>
        <w:ind w:left="1589" w:hanging="227"/>
      </w:pPr>
      <w:rPr>
        <w:rFonts w:ascii="Arial" w:hAnsi="Arial" w:hint="default"/>
      </w:rPr>
    </w:lvl>
    <w:lvl w:ilvl="7">
      <w:start w:val="1"/>
      <w:numFmt w:val="bullet"/>
      <w:lvlText w:val="–"/>
      <w:lvlJc w:val="left"/>
      <w:pPr>
        <w:tabs>
          <w:tab w:val="num" w:pos="1816"/>
        </w:tabs>
        <w:ind w:left="1816" w:hanging="227"/>
      </w:pPr>
      <w:rPr>
        <w:rFonts w:ascii="Arial" w:hAnsi="Arial" w:hint="default"/>
      </w:rPr>
    </w:lvl>
    <w:lvl w:ilvl="8">
      <w:start w:val="1"/>
      <w:numFmt w:val="bullet"/>
      <w:lvlText w:val="–"/>
      <w:lvlJc w:val="left"/>
      <w:pPr>
        <w:tabs>
          <w:tab w:val="num" w:pos="2043"/>
        </w:tabs>
        <w:ind w:left="2043" w:hanging="227"/>
      </w:pPr>
      <w:rPr>
        <w:rFonts w:ascii="Arial" w:hAnsi="Arial" w:hint="default"/>
      </w:rPr>
    </w:lvl>
  </w:abstractNum>
  <w:abstractNum w:abstractNumId="11" w15:restartNumberingAfterBreak="0">
    <w:nsid w:val="0A4E05AE"/>
    <w:multiLevelType w:val="hybridMultilevel"/>
    <w:tmpl w:val="2E4C62D2"/>
    <w:lvl w:ilvl="0" w:tplc="7D2EAAAC">
      <w:start w:val="1"/>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DE83442"/>
    <w:multiLevelType w:val="multilevel"/>
    <w:tmpl w:val="7088AA7E"/>
    <w:lvl w:ilvl="0">
      <w:start w:val="1"/>
      <w:numFmt w:val="decimal"/>
      <w:pStyle w:val="berschrift1"/>
      <w:lvlText w:val="%1"/>
      <w:lvlJc w:val="left"/>
      <w:pPr>
        <w:tabs>
          <w:tab w:val="num" w:pos="907"/>
        </w:tabs>
        <w:ind w:left="907" w:hanging="907"/>
      </w:pPr>
      <w:rPr>
        <w:rFonts w:hint="default"/>
      </w:rPr>
    </w:lvl>
    <w:lvl w:ilvl="1">
      <w:start w:val="1"/>
      <w:numFmt w:val="decimal"/>
      <w:pStyle w:val="berschrift2"/>
      <w:lvlText w:val="%1.%2"/>
      <w:lvlJc w:val="left"/>
      <w:pPr>
        <w:tabs>
          <w:tab w:val="num" w:pos="1191"/>
        </w:tabs>
        <w:ind w:left="1191" w:hanging="907"/>
      </w:pPr>
      <w:rPr>
        <w:rFonts w:hint="default"/>
      </w:rPr>
    </w:lvl>
    <w:lvl w:ilvl="2">
      <w:start w:val="1"/>
      <w:numFmt w:val="decimal"/>
      <w:pStyle w:val="berschrift3"/>
      <w:lvlText w:val="%1.%2.%3"/>
      <w:lvlJc w:val="left"/>
      <w:pPr>
        <w:tabs>
          <w:tab w:val="num" w:pos="907"/>
        </w:tabs>
        <w:ind w:left="907" w:hanging="907"/>
      </w:pPr>
      <w:rPr>
        <w:rFonts w:hint="default"/>
      </w:rPr>
    </w:lvl>
    <w:lvl w:ilvl="3">
      <w:start w:val="1"/>
      <w:numFmt w:val="lowerLetter"/>
      <w:pStyle w:val="berschrift4"/>
      <w:lvlText w:val="%1.%2.%3.%4"/>
      <w:lvlJc w:val="left"/>
      <w:pPr>
        <w:tabs>
          <w:tab w:val="num" w:pos="4452"/>
        </w:tabs>
        <w:ind w:left="4452" w:hanging="907"/>
      </w:pPr>
      <w:rPr>
        <w:rFonts w:hint="default"/>
      </w:rPr>
    </w:lvl>
    <w:lvl w:ilvl="4">
      <w:start w:val="1"/>
      <w:numFmt w:val="none"/>
      <w:pStyle w:val="berschrift5"/>
      <w:suff w:val="nothing"/>
      <w:lvlText w:val=""/>
      <w:lvlJc w:val="left"/>
      <w:pPr>
        <w:ind w:left="907" w:hanging="907"/>
      </w:pPr>
      <w:rPr>
        <w:rFonts w:hint="default"/>
      </w:rPr>
    </w:lvl>
    <w:lvl w:ilvl="5">
      <w:start w:val="1"/>
      <w:numFmt w:val="none"/>
      <w:pStyle w:val="berschrift6"/>
      <w:suff w:val="nothing"/>
      <w:lvlText w:val=""/>
      <w:lvlJc w:val="left"/>
      <w:pPr>
        <w:ind w:left="907" w:hanging="907"/>
      </w:pPr>
      <w:rPr>
        <w:rFonts w:hint="default"/>
      </w:rPr>
    </w:lvl>
    <w:lvl w:ilvl="6">
      <w:start w:val="1"/>
      <w:numFmt w:val="none"/>
      <w:pStyle w:val="berschrift7"/>
      <w:suff w:val="nothing"/>
      <w:lvlText w:val="%7"/>
      <w:lvlJc w:val="left"/>
      <w:pPr>
        <w:ind w:left="907" w:hanging="907"/>
      </w:pPr>
      <w:rPr>
        <w:rFonts w:hint="default"/>
      </w:rPr>
    </w:lvl>
    <w:lvl w:ilvl="7">
      <w:start w:val="1"/>
      <w:numFmt w:val="none"/>
      <w:pStyle w:val="berschrift8"/>
      <w:suff w:val="nothing"/>
      <w:lvlText w:val="%8"/>
      <w:lvlJc w:val="left"/>
      <w:pPr>
        <w:ind w:left="907" w:hanging="907"/>
      </w:pPr>
      <w:rPr>
        <w:rFonts w:hint="default"/>
      </w:rPr>
    </w:lvl>
    <w:lvl w:ilvl="8">
      <w:start w:val="1"/>
      <w:numFmt w:val="none"/>
      <w:pStyle w:val="berschrift9"/>
      <w:suff w:val="nothing"/>
      <w:lvlText w:val="%9"/>
      <w:lvlJc w:val="left"/>
      <w:pPr>
        <w:ind w:left="907" w:hanging="907"/>
      </w:pPr>
      <w:rPr>
        <w:rFonts w:hint="default"/>
      </w:rPr>
    </w:lvl>
  </w:abstractNum>
  <w:abstractNum w:abstractNumId="13" w15:restartNumberingAfterBreak="0">
    <w:nsid w:val="10D61FBC"/>
    <w:multiLevelType w:val="multilevel"/>
    <w:tmpl w:val="1BFCE15A"/>
    <w:lvl w:ilvl="0">
      <w:start w:val="1"/>
      <w:numFmt w:val="upperRoman"/>
      <w:pStyle w:val="Erlassberschrift1"/>
      <w:lvlText w:val="%1."/>
      <w:lvlJc w:val="left"/>
      <w:pPr>
        <w:tabs>
          <w:tab w:val="num" w:pos="454"/>
        </w:tabs>
        <w:ind w:left="0" w:firstLine="0"/>
      </w:pPr>
      <w:rPr>
        <w:rFonts w:hint="default"/>
      </w:rPr>
    </w:lvl>
    <w:lvl w:ilvl="1">
      <w:start w:val="1"/>
      <w:numFmt w:val="decimal"/>
      <w:pStyle w:val="Erlassberschrift2"/>
      <w:lvlText w:val="%2."/>
      <w:lvlJc w:val="left"/>
      <w:pPr>
        <w:tabs>
          <w:tab w:val="num" w:pos="454"/>
        </w:tabs>
        <w:ind w:left="0" w:firstLine="0"/>
      </w:pPr>
      <w:rPr>
        <w:rFonts w:hint="default"/>
      </w:rPr>
    </w:lvl>
    <w:lvl w:ilvl="2">
      <w:start w:val="1"/>
      <w:numFmt w:val="lowerLetter"/>
      <w:pStyle w:val="Erlassberschrift3"/>
      <w:lvlText w:val="%3)"/>
      <w:lvlJc w:val="left"/>
      <w:pPr>
        <w:tabs>
          <w:tab w:val="num" w:pos="454"/>
        </w:tabs>
        <w:ind w:left="0" w:firstLine="0"/>
      </w:pPr>
      <w:rPr>
        <w:rFonts w:hint="default"/>
      </w:rPr>
    </w:lvl>
    <w:lvl w:ilvl="3">
      <w:start w:val="1"/>
      <w:numFmt w:val="none"/>
      <w:lvlText w:val=""/>
      <w:lvlJc w:val="left"/>
      <w:pPr>
        <w:tabs>
          <w:tab w:val="num" w:pos="454"/>
        </w:tabs>
        <w:ind w:left="0" w:firstLine="0"/>
      </w:pPr>
      <w:rPr>
        <w:rFonts w:hint="default"/>
      </w:rPr>
    </w:lvl>
    <w:lvl w:ilvl="4">
      <w:start w:val="1"/>
      <w:numFmt w:val="none"/>
      <w:lvlText w:val=""/>
      <w:lvlJc w:val="left"/>
      <w:pPr>
        <w:tabs>
          <w:tab w:val="num" w:pos="454"/>
        </w:tabs>
        <w:ind w:left="0" w:firstLine="0"/>
      </w:pPr>
      <w:rPr>
        <w:rFonts w:hint="default"/>
      </w:rPr>
    </w:lvl>
    <w:lvl w:ilvl="5">
      <w:start w:val="1"/>
      <w:numFmt w:val="none"/>
      <w:lvlText w:val=""/>
      <w:lvlJc w:val="left"/>
      <w:pPr>
        <w:tabs>
          <w:tab w:val="num" w:pos="454"/>
        </w:tabs>
        <w:ind w:left="0" w:firstLine="0"/>
      </w:pPr>
      <w:rPr>
        <w:rFonts w:hint="default"/>
      </w:rPr>
    </w:lvl>
    <w:lvl w:ilvl="6">
      <w:start w:val="1"/>
      <w:numFmt w:val="none"/>
      <w:lvlText w:val="%7"/>
      <w:lvlJc w:val="left"/>
      <w:pPr>
        <w:tabs>
          <w:tab w:val="num" w:pos="454"/>
        </w:tabs>
        <w:ind w:left="0" w:firstLine="0"/>
      </w:pPr>
      <w:rPr>
        <w:rFonts w:hint="default"/>
      </w:rPr>
    </w:lvl>
    <w:lvl w:ilvl="7">
      <w:start w:val="1"/>
      <w:numFmt w:val="none"/>
      <w:lvlText w:val="%8"/>
      <w:lvlJc w:val="left"/>
      <w:pPr>
        <w:tabs>
          <w:tab w:val="num" w:pos="454"/>
        </w:tabs>
        <w:ind w:left="0" w:firstLine="0"/>
      </w:pPr>
      <w:rPr>
        <w:rFonts w:hint="default"/>
      </w:rPr>
    </w:lvl>
    <w:lvl w:ilvl="8">
      <w:start w:val="1"/>
      <w:numFmt w:val="none"/>
      <w:lvlText w:val="%9"/>
      <w:lvlJc w:val="left"/>
      <w:pPr>
        <w:tabs>
          <w:tab w:val="num" w:pos="454"/>
        </w:tabs>
        <w:ind w:left="0" w:firstLine="0"/>
      </w:pPr>
      <w:rPr>
        <w:rFonts w:hint="default"/>
      </w:rPr>
    </w:lvl>
  </w:abstractNum>
  <w:abstractNum w:abstractNumId="14" w15:restartNumberingAfterBreak="0">
    <w:nsid w:val="132E740C"/>
    <w:multiLevelType w:val="multilevel"/>
    <w:tmpl w:val="E36EB17A"/>
    <w:lvl w:ilvl="0">
      <w:start w:val="1"/>
      <w:numFmt w:val="bullet"/>
      <w:lvlText w:val="–"/>
      <w:lvlJc w:val="left"/>
      <w:pPr>
        <w:tabs>
          <w:tab w:val="num" w:pos="227"/>
        </w:tabs>
        <w:ind w:left="227" w:hanging="227"/>
      </w:pPr>
      <w:rPr>
        <w:rFonts w:ascii="Arial" w:hAnsi="Arial" w:cs="Times New Roman" w:hint="default"/>
      </w:rPr>
    </w:lvl>
    <w:lvl w:ilvl="1">
      <w:start w:val="1"/>
      <w:numFmt w:val="bullet"/>
      <w:lvlText w:val="–"/>
      <w:lvlJc w:val="left"/>
      <w:pPr>
        <w:tabs>
          <w:tab w:val="num" w:pos="454"/>
        </w:tabs>
        <w:ind w:left="454" w:hanging="227"/>
      </w:pPr>
      <w:rPr>
        <w:rFonts w:ascii="Arial" w:hAnsi="Arial" w:cs="Times New Roman" w:hint="default"/>
        <w:color w:val="auto"/>
      </w:rPr>
    </w:lvl>
    <w:lvl w:ilvl="2">
      <w:start w:val="1"/>
      <w:numFmt w:val="bullet"/>
      <w:lvlText w:val="–"/>
      <w:lvlJc w:val="left"/>
      <w:pPr>
        <w:tabs>
          <w:tab w:val="num" w:pos="681"/>
        </w:tabs>
        <w:ind w:left="681" w:hanging="227"/>
      </w:pPr>
      <w:rPr>
        <w:rFonts w:ascii="Arial" w:hAnsi="Arial" w:cs="Times New Roman" w:hint="default"/>
        <w:color w:val="auto"/>
      </w:rPr>
    </w:lvl>
    <w:lvl w:ilvl="3">
      <w:start w:val="1"/>
      <w:numFmt w:val="bullet"/>
      <w:lvlText w:val="–"/>
      <w:lvlJc w:val="left"/>
      <w:pPr>
        <w:tabs>
          <w:tab w:val="num" w:pos="908"/>
        </w:tabs>
        <w:ind w:left="908" w:hanging="227"/>
      </w:pPr>
      <w:rPr>
        <w:rFonts w:ascii="Arial" w:hAnsi="Arial" w:cs="Times New Roman" w:hint="default"/>
        <w:color w:val="auto"/>
      </w:rPr>
    </w:lvl>
    <w:lvl w:ilvl="4">
      <w:start w:val="1"/>
      <w:numFmt w:val="bullet"/>
      <w:lvlText w:val="–"/>
      <w:lvlJc w:val="left"/>
      <w:pPr>
        <w:tabs>
          <w:tab w:val="num" w:pos="1135"/>
        </w:tabs>
        <w:ind w:left="1135" w:hanging="227"/>
      </w:pPr>
      <w:rPr>
        <w:rFonts w:ascii="Arial" w:hAnsi="Arial" w:cs="Times New Roman" w:hint="default"/>
        <w:color w:val="auto"/>
      </w:rPr>
    </w:lvl>
    <w:lvl w:ilvl="5">
      <w:start w:val="1"/>
      <w:numFmt w:val="bullet"/>
      <w:lvlText w:val="–"/>
      <w:lvlJc w:val="left"/>
      <w:pPr>
        <w:tabs>
          <w:tab w:val="num" w:pos="1362"/>
        </w:tabs>
        <w:ind w:left="1362" w:hanging="227"/>
      </w:pPr>
      <w:rPr>
        <w:rFonts w:ascii="Arial" w:hAnsi="Arial" w:cs="Times New Roman" w:hint="default"/>
        <w:color w:val="auto"/>
      </w:rPr>
    </w:lvl>
    <w:lvl w:ilvl="6">
      <w:start w:val="1"/>
      <w:numFmt w:val="bullet"/>
      <w:lvlText w:val="–"/>
      <w:lvlJc w:val="left"/>
      <w:pPr>
        <w:tabs>
          <w:tab w:val="num" w:pos="1589"/>
        </w:tabs>
        <w:ind w:left="1589" w:hanging="227"/>
      </w:pPr>
      <w:rPr>
        <w:rFonts w:ascii="Arial" w:hAnsi="Arial" w:cs="Times New Roman" w:hint="default"/>
        <w:color w:val="auto"/>
      </w:rPr>
    </w:lvl>
    <w:lvl w:ilvl="7">
      <w:start w:val="1"/>
      <w:numFmt w:val="bullet"/>
      <w:lvlText w:val="–"/>
      <w:lvlJc w:val="left"/>
      <w:pPr>
        <w:tabs>
          <w:tab w:val="num" w:pos="1816"/>
        </w:tabs>
        <w:ind w:left="1816" w:hanging="227"/>
      </w:pPr>
      <w:rPr>
        <w:rFonts w:ascii="Arial" w:hAnsi="Arial" w:cs="Times New Roman" w:hint="default"/>
        <w:color w:val="auto"/>
      </w:rPr>
    </w:lvl>
    <w:lvl w:ilvl="8">
      <w:start w:val="1"/>
      <w:numFmt w:val="bullet"/>
      <w:lvlText w:val="–"/>
      <w:lvlJc w:val="left"/>
      <w:pPr>
        <w:tabs>
          <w:tab w:val="num" w:pos="2043"/>
        </w:tabs>
        <w:ind w:left="2043" w:hanging="227"/>
      </w:pPr>
      <w:rPr>
        <w:rFonts w:ascii="Arial" w:hAnsi="Arial" w:cs="Times New Roman" w:hint="default"/>
        <w:color w:val="auto"/>
      </w:rPr>
    </w:lvl>
  </w:abstractNum>
  <w:abstractNum w:abstractNumId="15" w15:restartNumberingAfterBreak="0">
    <w:nsid w:val="16BE3DF3"/>
    <w:multiLevelType w:val="multilevel"/>
    <w:tmpl w:val="A2D0B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ED3C12"/>
    <w:multiLevelType w:val="multilevel"/>
    <w:tmpl w:val="1EECB5C6"/>
    <w:lvl w:ilvl="0">
      <w:start w:val="1"/>
      <w:numFmt w:val="decimal"/>
      <w:pStyle w:val="AufzhlungNummerierung"/>
      <w:lvlText w:val="%1."/>
      <w:lvlJc w:val="left"/>
      <w:pPr>
        <w:tabs>
          <w:tab w:val="num" w:pos="454"/>
        </w:tabs>
        <w:ind w:left="454" w:hanging="454"/>
      </w:pPr>
      <w:rPr>
        <w:rFonts w:hint="default"/>
      </w:rPr>
    </w:lvl>
    <w:lvl w:ilvl="1">
      <w:start w:val="1"/>
      <w:numFmt w:val="none"/>
      <w:lvlRestart w:val="0"/>
      <w:lvlText w:val=""/>
      <w:lvlJc w:val="left"/>
      <w:pPr>
        <w:tabs>
          <w:tab w:val="num" w:pos="454"/>
        </w:tabs>
        <w:ind w:left="454" w:hanging="454"/>
      </w:pPr>
      <w:rPr>
        <w:rFonts w:hint="default"/>
      </w:rPr>
    </w:lvl>
    <w:lvl w:ilvl="2">
      <w:start w:val="1"/>
      <w:numFmt w:val="none"/>
      <w:lvlRestart w:val="0"/>
      <w:lvlText w:val=""/>
      <w:lvlJc w:val="left"/>
      <w:pPr>
        <w:tabs>
          <w:tab w:val="num" w:pos="454"/>
        </w:tabs>
        <w:ind w:left="454" w:hanging="454"/>
      </w:pPr>
      <w:rPr>
        <w:rFonts w:hint="default"/>
      </w:rPr>
    </w:lvl>
    <w:lvl w:ilvl="3">
      <w:start w:val="1"/>
      <w:numFmt w:val="none"/>
      <w:lvlRestart w:val="0"/>
      <w:lvlText w:val=""/>
      <w:lvlJc w:val="left"/>
      <w:pPr>
        <w:tabs>
          <w:tab w:val="num" w:pos="454"/>
        </w:tabs>
        <w:ind w:left="454" w:hanging="454"/>
      </w:pPr>
      <w:rPr>
        <w:rFonts w:hint="default"/>
      </w:rPr>
    </w:lvl>
    <w:lvl w:ilvl="4">
      <w:start w:val="1"/>
      <w:numFmt w:val="none"/>
      <w:lvlRestart w:val="0"/>
      <w:lvlText w:val=""/>
      <w:lvlJc w:val="left"/>
      <w:pPr>
        <w:tabs>
          <w:tab w:val="num" w:pos="454"/>
        </w:tabs>
        <w:ind w:left="454" w:hanging="454"/>
      </w:pPr>
      <w:rPr>
        <w:rFonts w:hint="default"/>
      </w:rPr>
    </w:lvl>
    <w:lvl w:ilvl="5">
      <w:start w:val="1"/>
      <w:numFmt w:val="none"/>
      <w:lvlRestart w:val="0"/>
      <w:lvlText w:val=""/>
      <w:lvlJc w:val="left"/>
      <w:pPr>
        <w:tabs>
          <w:tab w:val="num" w:pos="454"/>
        </w:tabs>
        <w:ind w:left="454" w:hanging="454"/>
      </w:pPr>
      <w:rPr>
        <w:rFonts w:hint="default"/>
      </w:rPr>
    </w:lvl>
    <w:lvl w:ilvl="6">
      <w:start w:val="1"/>
      <w:numFmt w:val="none"/>
      <w:lvlRestart w:val="0"/>
      <w:lvlText w:val=""/>
      <w:lvlJc w:val="left"/>
      <w:pPr>
        <w:tabs>
          <w:tab w:val="num" w:pos="454"/>
        </w:tabs>
        <w:ind w:left="454" w:hanging="454"/>
      </w:pPr>
      <w:rPr>
        <w:rFonts w:hint="default"/>
      </w:rPr>
    </w:lvl>
    <w:lvl w:ilvl="7">
      <w:start w:val="1"/>
      <w:numFmt w:val="none"/>
      <w:lvlRestart w:val="0"/>
      <w:lvlText w:val=""/>
      <w:lvlJc w:val="left"/>
      <w:pPr>
        <w:tabs>
          <w:tab w:val="num" w:pos="454"/>
        </w:tabs>
        <w:ind w:left="454" w:hanging="454"/>
      </w:pPr>
      <w:rPr>
        <w:rFonts w:hint="default"/>
      </w:rPr>
    </w:lvl>
    <w:lvl w:ilvl="8">
      <w:start w:val="1"/>
      <w:numFmt w:val="none"/>
      <w:lvlRestart w:val="0"/>
      <w:lvlText w:val=""/>
      <w:lvlJc w:val="left"/>
      <w:pPr>
        <w:tabs>
          <w:tab w:val="num" w:pos="454"/>
        </w:tabs>
        <w:ind w:left="454" w:hanging="454"/>
      </w:pPr>
      <w:rPr>
        <w:rFonts w:hint="default"/>
      </w:rPr>
    </w:lvl>
  </w:abstractNum>
  <w:abstractNum w:abstractNumId="17" w15:restartNumberingAfterBreak="0">
    <w:nsid w:val="1B141253"/>
    <w:multiLevelType w:val="hybridMultilevel"/>
    <w:tmpl w:val="718C8BB8"/>
    <w:lvl w:ilvl="0" w:tplc="11F42F60">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1E4F0334"/>
    <w:multiLevelType w:val="hybridMultilevel"/>
    <w:tmpl w:val="1E16A07C"/>
    <w:lvl w:ilvl="0" w:tplc="87C626FC">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1F000439"/>
    <w:multiLevelType w:val="hybridMultilevel"/>
    <w:tmpl w:val="E72E5A6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29A84D9F"/>
    <w:multiLevelType w:val="hybridMultilevel"/>
    <w:tmpl w:val="10CA539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1" w15:restartNumberingAfterBreak="0">
    <w:nsid w:val="316D5480"/>
    <w:multiLevelType w:val="hybridMultilevel"/>
    <w:tmpl w:val="DC80B5C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3584429A"/>
    <w:multiLevelType w:val="hybridMultilevel"/>
    <w:tmpl w:val="8C5AEB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38B40904"/>
    <w:multiLevelType w:val="hybridMultilevel"/>
    <w:tmpl w:val="1FA0BC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39D31B25"/>
    <w:multiLevelType w:val="hybridMultilevel"/>
    <w:tmpl w:val="B3CE9244"/>
    <w:lvl w:ilvl="0" w:tplc="DF0EAE8C">
      <w:start w:val="1"/>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39D861C1"/>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CD97E2F"/>
    <w:multiLevelType w:val="hybridMultilevel"/>
    <w:tmpl w:val="094E77A8"/>
    <w:lvl w:ilvl="0" w:tplc="4C248808">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7" w15:restartNumberingAfterBreak="0">
    <w:nsid w:val="3DE12BC1"/>
    <w:multiLevelType w:val="hybridMultilevel"/>
    <w:tmpl w:val="EC283BA0"/>
    <w:lvl w:ilvl="0" w:tplc="08070017">
      <w:start w:val="1"/>
      <w:numFmt w:val="lowerLetter"/>
      <w:lvlText w:val="%1)"/>
      <w:lvlJc w:val="left"/>
      <w:pPr>
        <w:ind w:left="1174" w:hanging="360"/>
      </w:pPr>
      <w:rPr>
        <w:rFonts w:hint="default"/>
      </w:rPr>
    </w:lvl>
    <w:lvl w:ilvl="1" w:tplc="08070019" w:tentative="1">
      <w:start w:val="1"/>
      <w:numFmt w:val="lowerLetter"/>
      <w:lvlText w:val="%2."/>
      <w:lvlJc w:val="left"/>
      <w:pPr>
        <w:ind w:left="1894" w:hanging="360"/>
      </w:pPr>
    </w:lvl>
    <w:lvl w:ilvl="2" w:tplc="0807001B" w:tentative="1">
      <w:start w:val="1"/>
      <w:numFmt w:val="lowerRoman"/>
      <w:lvlText w:val="%3."/>
      <w:lvlJc w:val="right"/>
      <w:pPr>
        <w:ind w:left="2614" w:hanging="180"/>
      </w:pPr>
    </w:lvl>
    <w:lvl w:ilvl="3" w:tplc="0807000F" w:tentative="1">
      <w:start w:val="1"/>
      <w:numFmt w:val="decimal"/>
      <w:lvlText w:val="%4."/>
      <w:lvlJc w:val="left"/>
      <w:pPr>
        <w:ind w:left="3334" w:hanging="360"/>
      </w:pPr>
    </w:lvl>
    <w:lvl w:ilvl="4" w:tplc="08070019" w:tentative="1">
      <w:start w:val="1"/>
      <w:numFmt w:val="lowerLetter"/>
      <w:lvlText w:val="%5."/>
      <w:lvlJc w:val="left"/>
      <w:pPr>
        <w:ind w:left="4054" w:hanging="360"/>
      </w:pPr>
    </w:lvl>
    <w:lvl w:ilvl="5" w:tplc="0807001B" w:tentative="1">
      <w:start w:val="1"/>
      <w:numFmt w:val="lowerRoman"/>
      <w:lvlText w:val="%6."/>
      <w:lvlJc w:val="right"/>
      <w:pPr>
        <w:ind w:left="4774" w:hanging="180"/>
      </w:pPr>
    </w:lvl>
    <w:lvl w:ilvl="6" w:tplc="0807000F" w:tentative="1">
      <w:start w:val="1"/>
      <w:numFmt w:val="decimal"/>
      <w:lvlText w:val="%7."/>
      <w:lvlJc w:val="left"/>
      <w:pPr>
        <w:ind w:left="5494" w:hanging="360"/>
      </w:pPr>
    </w:lvl>
    <w:lvl w:ilvl="7" w:tplc="08070019" w:tentative="1">
      <w:start w:val="1"/>
      <w:numFmt w:val="lowerLetter"/>
      <w:lvlText w:val="%8."/>
      <w:lvlJc w:val="left"/>
      <w:pPr>
        <w:ind w:left="6214" w:hanging="360"/>
      </w:pPr>
    </w:lvl>
    <w:lvl w:ilvl="8" w:tplc="0807001B" w:tentative="1">
      <w:start w:val="1"/>
      <w:numFmt w:val="lowerRoman"/>
      <w:lvlText w:val="%9."/>
      <w:lvlJc w:val="right"/>
      <w:pPr>
        <w:ind w:left="6934" w:hanging="180"/>
      </w:pPr>
    </w:lvl>
  </w:abstractNum>
  <w:abstractNum w:abstractNumId="28" w15:restartNumberingAfterBreak="0">
    <w:nsid w:val="3F7A6A9A"/>
    <w:multiLevelType w:val="hybridMultilevel"/>
    <w:tmpl w:val="E8B62BD6"/>
    <w:lvl w:ilvl="0" w:tplc="11F42F60">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41396020"/>
    <w:multiLevelType w:val="hybridMultilevel"/>
    <w:tmpl w:val="EFA405B4"/>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48693593"/>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903379F"/>
    <w:multiLevelType w:val="multilevel"/>
    <w:tmpl w:val="369C7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FC0901"/>
    <w:multiLevelType w:val="hybridMultilevel"/>
    <w:tmpl w:val="4D7E57E6"/>
    <w:lvl w:ilvl="0" w:tplc="4C248808">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3" w15:restartNumberingAfterBreak="0">
    <w:nsid w:val="4A747C29"/>
    <w:multiLevelType w:val="multilevel"/>
    <w:tmpl w:val="1F4C29F0"/>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Arial" w:hAnsi="Arial" w:cs="Times New Roman" w:hint="default"/>
      </w:rPr>
    </w:lvl>
    <w:lvl w:ilvl="2">
      <w:start w:val="1"/>
      <w:numFmt w:val="bullet"/>
      <w:lvlText w:val="–"/>
      <w:lvlJc w:val="left"/>
      <w:pPr>
        <w:tabs>
          <w:tab w:val="num" w:pos="681"/>
        </w:tabs>
        <w:ind w:left="681" w:hanging="227"/>
      </w:pPr>
      <w:rPr>
        <w:rFonts w:ascii="Arial" w:hAnsi="Arial" w:cs="Times New Roman" w:hint="default"/>
      </w:rPr>
    </w:lvl>
    <w:lvl w:ilvl="3">
      <w:start w:val="1"/>
      <w:numFmt w:val="bullet"/>
      <w:lvlText w:val="–"/>
      <w:lvlJc w:val="left"/>
      <w:pPr>
        <w:tabs>
          <w:tab w:val="num" w:pos="908"/>
        </w:tabs>
        <w:ind w:left="908" w:hanging="227"/>
      </w:pPr>
      <w:rPr>
        <w:rFonts w:ascii="Arial" w:hAnsi="Arial" w:cs="Times New Roman" w:hint="default"/>
      </w:rPr>
    </w:lvl>
    <w:lvl w:ilvl="4">
      <w:start w:val="1"/>
      <w:numFmt w:val="bullet"/>
      <w:lvlText w:val="–"/>
      <w:lvlJc w:val="left"/>
      <w:pPr>
        <w:tabs>
          <w:tab w:val="num" w:pos="1135"/>
        </w:tabs>
        <w:ind w:left="1135" w:hanging="227"/>
      </w:pPr>
      <w:rPr>
        <w:rFonts w:ascii="Arial" w:hAnsi="Arial" w:cs="Times New Roman" w:hint="default"/>
      </w:rPr>
    </w:lvl>
    <w:lvl w:ilvl="5">
      <w:start w:val="1"/>
      <w:numFmt w:val="bullet"/>
      <w:lvlText w:val="–"/>
      <w:lvlJc w:val="left"/>
      <w:pPr>
        <w:tabs>
          <w:tab w:val="num" w:pos="1362"/>
        </w:tabs>
        <w:ind w:left="1362" w:hanging="227"/>
      </w:pPr>
      <w:rPr>
        <w:rFonts w:ascii="Arial" w:hAnsi="Arial" w:cs="Times New Roman" w:hint="default"/>
      </w:rPr>
    </w:lvl>
    <w:lvl w:ilvl="6">
      <w:start w:val="1"/>
      <w:numFmt w:val="bullet"/>
      <w:lvlText w:val="–"/>
      <w:lvlJc w:val="left"/>
      <w:pPr>
        <w:tabs>
          <w:tab w:val="num" w:pos="1589"/>
        </w:tabs>
        <w:ind w:left="1589" w:hanging="227"/>
      </w:pPr>
      <w:rPr>
        <w:rFonts w:ascii="Arial" w:hAnsi="Arial" w:cs="Times New Roman" w:hint="default"/>
      </w:rPr>
    </w:lvl>
    <w:lvl w:ilvl="7">
      <w:start w:val="1"/>
      <w:numFmt w:val="bullet"/>
      <w:lvlText w:val="–"/>
      <w:lvlJc w:val="left"/>
      <w:pPr>
        <w:tabs>
          <w:tab w:val="num" w:pos="1816"/>
        </w:tabs>
        <w:ind w:left="1816" w:hanging="227"/>
      </w:pPr>
      <w:rPr>
        <w:rFonts w:ascii="Arial" w:hAnsi="Arial" w:cs="Times New Roman" w:hint="default"/>
      </w:rPr>
    </w:lvl>
    <w:lvl w:ilvl="8">
      <w:start w:val="1"/>
      <w:numFmt w:val="bullet"/>
      <w:lvlText w:val="–"/>
      <w:lvlJc w:val="left"/>
      <w:pPr>
        <w:tabs>
          <w:tab w:val="num" w:pos="2043"/>
        </w:tabs>
        <w:ind w:left="2043" w:hanging="227"/>
      </w:pPr>
      <w:rPr>
        <w:rFonts w:ascii="Arial" w:hAnsi="Arial" w:cs="Times New Roman" w:hint="default"/>
      </w:rPr>
    </w:lvl>
  </w:abstractNum>
  <w:abstractNum w:abstractNumId="34" w15:restartNumberingAfterBreak="0">
    <w:nsid w:val="4B6E6D4E"/>
    <w:multiLevelType w:val="hybridMultilevel"/>
    <w:tmpl w:val="27C875C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4C1C1A1B"/>
    <w:multiLevelType w:val="hybridMultilevel"/>
    <w:tmpl w:val="894A74C0"/>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6" w15:restartNumberingAfterBreak="0">
    <w:nsid w:val="4E652B61"/>
    <w:multiLevelType w:val="hybridMultilevel"/>
    <w:tmpl w:val="5F4A18A0"/>
    <w:lvl w:ilvl="0" w:tplc="38CA0322">
      <w:start w:val="1"/>
      <w:numFmt w:val="bullet"/>
      <w:pStyle w:val="AufzhlungLeistungenAktivitten"/>
      <w:lvlText w:val=""/>
      <w:lvlJc w:val="left"/>
      <w:pPr>
        <w:ind w:left="394" w:hanging="360"/>
      </w:pPr>
      <w:rPr>
        <w:rFonts w:ascii="Wingdings" w:hAnsi="Wingdings" w:hint="default"/>
        <w:color w:val="23998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4F32738B"/>
    <w:multiLevelType w:val="hybridMultilevel"/>
    <w:tmpl w:val="F53A63CC"/>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8" w15:restartNumberingAfterBreak="0">
    <w:nsid w:val="52097C02"/>
    <w:multiLevelType w:val="hybridMultilevel"/>
    <w:tmpl w:val="7C203BF4"/>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54BD0C33"/>
    <w:multiLevelType w:val="hybridMultilevel"/>
    <w:tmpl w:val="1EC85C6E"/>
    <w:lvl w:ilvl="0" w:tplc="50287F38">
      <w:start w:val="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15:restartNumberingAfterBreak="0">
    <w:nsid w:val="56C05A6E"/>
    <w:multiLevelType w:val="hybridMultilevel"/>
    <w:tmpl w:val="023ABCD2"/>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1" w15:restartNumberingAfterBreak="0">
    <w:nsid w:val="61CE595B"/>
    <w:multiLevelType w:val="hybridMultilevel"/>
    <w:tmpl w:val="6530498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62604213"/>
    <w:multiLevelType w:val="hybridMultilevel"/>
    <w:tmpl w:val="D9E6E284"/>
    <w:lvl w:ilvl="0" w:tplc="F668B546">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3" w15:restartNumberingAfterBreak="0">
    <w:nsid w:val="64C10144"/>
    <w:multiLevelType w:val="hybridMultilevel"/>
    <w:tmpl w:val="1B364832"/>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4" w15:restartNumberingAfterBreak="0">
    <w:nsid w:val="65A8207E"/>
    <w:multiLevelType w:val="hybridMultilevel"/>
    <w:tmpl w:val="91165B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5" w15:restartNumberingAfterBreak="0">
    <w:nsid w:val="67044BD7"/>
    <w:multiLevelType w:val="multilevel"/>
    <w:tmpl w:val="5A028EA0"/>
    <w:lvl w:ilvl="0">
      <w:start w:val="1"/>
      <w:numFmt w:val="bullet"/>
      <w:pStyle w:val="Aufzhlung1"/>
      <w:lvlText w:val="–"/>
      <w:lvlJc w:val="left"/>
      <w:pPr>
        <w:tabs>
          <w:tab w:val="num" w:pos="511"/>
        </w:tabs>
        <w:ind w:left="511" w:hanging="227"/>
      </w:pPr>
      <w:rPr>
        <w:rFonts w:ascii="Arial" w:hAnsi="Arial" w:hint="default"/>
      </w:rPr>
    </w:lvl>
    <w:lvl w:ilvl="1">
      <w:start w:val="1"/>
      <w:numFmt w:val="bullet"/>
      <w:pStyle w:val="Aufzhlung2"/>
      <w:lvlText w:val="–"/>
      <w:lvlJc w:val="left"/>
      <w:pPr>
        <w:tabs>
          <w:tab w:val="num" w:pos="454"/>
        </w:tabs>
        <w:ind w:left="454" w:hanging="227"/>
      </w:pPr>
      <w:rPr>
        <w:rFonts w:ascii="Arial" w:hAnsi="Arial" w:hint="default"/>
      </w:rPr>
    </w:lvl>
    <w:lvl w:ilvl="2">
      <w:start w:val="1"/>
      <w:numFmt w:val="bullet"/>
      <w:pStyle w:val="Aufzhlung3"/>
      <w:lvlText w:val="–"/>
      <w:lvlJc w:val="left"/>
      <w:pPr>
        <w:tabs>
          <w:tab w:val="num" w:pos="681"/>
        </w:tabs>
        <w:ind w:left="681" w:hanging="227"/>
      </w:pPr>
      <w:rPr>
        <w:rFonts w:ascii="Arial" w:hAnsi="Arial" w:hint="default"/>
      </w:rPr>
    </w:lvl>
    <w:lvl w:ilvl="3">
      <w:start w:val="1"/>
      <w:numFmt w:val="bullet"/>
      <w:lvlText w:val="–"/>
      <w:lvlJc w:val="left"/>
      <w:pPr>
        <w:tabs>
          <w:tab w:val="num" w:pos="908"/>
        </w:tabs>
        <w:ind w:left="908" w:hanging="227"/>
      </w:pPr>
      <w:rPr>
        <w:rFonts w:ascii="Arial" w:hAnsi="Arial" w:hint="default"/>
      </w:rPr>
    </w:lvl>
    <w:lvl w:ilvl="4">
      <w:start w:val="1"/>
      <w:numFmt w:val="bullet"/>
      <w:lvlText w:val="–"/>
      <w:lvlJc w:val="left"/>
      <w:pPr>
        <w:tabs>
          <w:tab w:val="num" w:pos="1135"/>
        </w:tabs>
        <w:ind w:left="1135" w:hanging="227"/>
      </w:pPr>
      <w:rPr>
        <w:rFonts w:ascii="Arial" w:hAnsi="Arial" w:hint="default"/>
      </w:rPr>
    </w:lvl>
    <w:lvl w:ilvl="5">
      <w:start w:val="1"/>
      <w:numFmt w:val="bullet"/>
      <w:lvlText w:val="–"/>
      <w:lvlJc w:val="left"/>
      <w:pPr>
        <w:tabs>
          <w:tab w:val="num" w:pos="1362"/>
        </w:tabs>
        <w:ind w:left="1362" w:hanging="227"/>
      </w:pPr>
      <w:rPr>
        <w:rFonts w:ascii="Arial" w:hAnsi="Arial" w:hint="default"/>
      </w:rPr>
    </w:lvl>
    <w:lvl w:ilvl="6">
      <w:start w:val="1"/>
      <w:numFmt w:val="bullet"/>
      <w:lvlText w:val="–"/>
      <w:lvlJc w:val="left"/>
      <w:pPr>
        <w:tabs>
          <w:tab w:val="num" w:pos="1589"/>
        </w:tabs>
        <w:ind w:left="1589" w:hanging="227"/>
      </w:pPr>
      <w:rPr>
        <w:rFonts w:ascii="Arial" w:hAnsi="Arial" w:hint="default"/>
      </w:rPr>
    </w:lvl>
    <w:lvl w:ilvl="7">
      <w:start w:val="1"/>
      <w:numFmt w:val="bullet"/>
      <w:lvlText w:val="–"/>
      <w:lvlJc w:val="left"/>
      <w:pPr>
        <w:tabs>
          <w:tab w:val="num" w:pos="1816"/>
        </w:tabs>
        <w:ind w:left="1816" w:hanging="227"/>
      </w:pPr>
      <w:rPr>
        <w:rFonts w:ascii="Arial" w:hAnsi="Arial" w:hint="default"/>
      </w:rPr>
    </w:lvl>
    <w:lvl w:ilvl="8">
      <w:start w:val="1"/>
      <w:numFmt w:val="bullet"/>
      <w:lvlText w:val="–"/>
      <w:lvlJc w:val="left"/>
      <w:pPr>
        <w:tabs>
          <w:tab w:val="num" w:pos="2043"/>
        </w:tabs>
        <w:ind w:left="2043" w:hanging="227"/>
      </w:pPr>
      <w:rPr>
        <w:rFonts w:ascii="Arial" w:hAnsi="Arial" w:hint="default"/>
      </w:rPr>
    </w:lvl>
  </w:abstractNum>
  <w:abstractNum w:abstractNumId="46" w15:restartNumberingAfterBreak="0">
    <w:nsid w:val="683A5533"/>
    <w:multiLevelType w:val="hybridMultilevel"/>
    <w:tmpl w:val="EC283BA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7" w15:restartNumberingAfterBreak="0">
    <w:nsid w:val="6D76086F"/>
    <w:multiLevelType w:val="multilevel"/>
    <w:tmpl w:val="91EED4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D9A6F42"/>
    <w:multiLevelType w:val="hybridMultilevel"/>
    <w:tmpl w:val="1F6CBA42"/>
    <w:lvl w:ilvl="0" w:tplc="11F42F60">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9" w15:restartNumberingAfterBreak="0">
    <w:nsid w:val="6DBF1218"/>
    <w:multiLevelType w:val="hybridMultilevel"/>
    <w:tmpl w:val="D328552A"/>
    <w:lvl w:ilvl="0" w:tplc="11F42F60">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0" w15:restartNumberingAfterBreak="0">
    <w:nsid w:val="6E0B591D"/>
    <w:multiLevelType w:val="multilevel"/>
    <w:tmpl w:val="E1F068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17734D9"/>
    <w:multiLevelType w:val="hybridMultilevel"/>
    <w:tmpl w:val="29CCF53C"/>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2" w15:restartNumberingAfterBreak="0">
    <w:nsid w:val="741B71C5"/>
    <w:multiLevelType w:val="hybridMultilevel"/>
    <w:tmpl w:val="A980304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3" w15:restartNumberingAfterBreak="0">
    <w:nsid w:val="78B91B8A"/>
    <w:multiLevelType w:val="multilevel"/>
    <w:tmpl w:val="9D46F5FC"/>
    <w:lvl w:ilvl="0">
      <w:start w:val="1"/>
      <w:numFmt w:val="lowerLetter"/>
      <w:pStyle w:val="ErlassAufzhlungEbene1"/>
      <w:lvlText w:val="%1)"/>
      <w:lvlJc w:val="left"/>
      <w:pPr>
        <w:tabs>
          <w:tab w:val="num" w:pos="454"/>
        </w:tabs>
        <w:ind w:left="454" w:hanging="454"/>
      </w:pPr>
      <w:rPr>
        <w:rFonts w:hint="default"/>
        <w:strike w:val="0"/>
      </w:rPr>
    </w:lvl>
    <w:lvl w:ilvl="1">
      <w:start w:val="1"/>
      <w:numFmt w:val="decimal"/>
      <w:pStyle w:val="ErlassAufzhlungEbene2"/>
      <w:lvlText w:val="%2."/>
      <w:lvlJc w:val="left"/>
      <w:pPr>
        <w:tabs>
          <w:tab w:val="num" w:pos="907"/>
        </w:tabs>
        <w:ind w:left="907" w:hanging="453"/>
      </w:pPr>
      <w:rPr>
        <w:rFonts w:hint="default"/>
      </w:rPr>
    </w:lvl>
    <w:lvl w:ilvl="2">
      <w:start w:val="1"/>
      <w:numFmt w:val="none"/>
      <w:lvlText w:val="%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54" w15:restartNumberingAfterBreak="0">
    <w:nsid w:val="7F7A3352"/>
    <w:multiLevelType w:val="multilevel"/>
    <w:tmpl w:val="23DC1B90"/>
    <w:lvl w:ilvl="0">
      <w:start w:val="7"/>
      <w:numFmt w:val="bullet"/>
      <w:lvlText w:val="–"/>
      <w:lvlJc w:val="left"/>
      <w:pPr>
        <w:tabs>
          <w:tab w:val="num" w:pos="511"/>
        </w:tabs>
        <w:ind w:left="511" w:hanging="227"/>
      </w:pPr>
      <w:rPr>
        <w:rFonts w:ascii="Arial" w:eastAsiaTheme="minorEastAsia" w:hAnsi="Arial" w:cs="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1"/>
        </w:tabs>
        <w:ind w:left="681" w:hanging="227"/>
      </w:pPr>
      <w:rPr>
        <w:rFonts w:ascii="Arial" w:hAnsi="Arial" w:hint="default"/>
      </w:rPr>
    </w:lvl>
    <w:lvl w:ilvl="3">
      <w:start w:val="1"/>
      <w:numFmt w:val="bullet"/>
      <w:lvlText w:val="–"/>
      <w:lvlJc w:val="left"/>
      <w:pPr>
        <w:tabs>
          <w:tab w:val="num" w:pos="908"/>
        </w:tabs>
        <w:ind w:left="908" w:hanging="227"/>
      </w:pPr>
      <w:rPr>
        <w:rFonts w:ascii="Arial" w:hAnsi="Arial" w:hint="default"/>
      </w:rPr>
    </w:lvl>
    <w:lvl w:ilvl="4">
      <w:start w:val="1"/>
      <w:numFmt w:val="bullet"/>
      <w:lvlText w:val="–"/>
      <w:lvlJc w:val="left"/>
      <w:pPr>
        <w:tabs>
          <w:tab w:val="num" w:pos="1135"/>
        </w:tabs>
        <w:ind w:left="1135" w:hanging="227"/>
      </w:pPr>
      <w:rPr>
        <w:rFonts w:ascii="Arial" w:hAnsi="Arial" w:hint="default"/>
      </w:rPr>
    </w:lvl>
    <w:lvl w:ilvl="5">
      <w:start w:val="1"/>
      <w:numFmt w:val="bullet"/>
      <w:lvlText w:val="–"/>
      <w:lvlJc w:val="left"/>
      <w:pPr>
        <w:tabs>
          <w:tab w:val="num" w:pos="1362"/>
        </w:tabs>
        <w:ind w:left="1362" w:hanging="227"/>
      </w:pPr>
      <w:rPr>
        <w:rFonts w:ascii="Arial" w:hAnsi="Arial" w:hint="default"/>
      </w:rPr>
    </w:lvl>
    <w:lvl w:ilvl="6">
      <w:start w:val="1"/>
      <w:numFmt w:val="bullet"/>
      <w:lvlText w:val="–"/>
      <w:lvlJc w:val="left"/>
      <w:pPr>
        <w:tabs>
          <w:tab w:val="num" w:pos="1589"/>
        </w:tabs>
        <w:ind w:left="1589" w:hanging="227"/>
      </w:pPr>
      <w:rPr>
        <w:rFonts w:ascii="Arial" w:hAnsi="Arial" w:hint="default"/>
      </w:rPr>
    </w:lvl>
    <w:lvl w:ilvl="7">
      <w:start w:val="1"/>
      <w:numFmt w:val="bullet"/>
      <w:lvlText w:val="–"/>
      <w:lvlJc w:val="left"/>
      <w:pPr>
        <w:tabs>
          <w:tab w:val="num" w:pos="1816"/>
        </w:tabs>
        <w:ind w:left="1816" w:hanging="227"/>
      </w:pPr>
      <w:rPr>
        <w:rFonts w:ascii="Arial" w:hAnsi="Arial" w:hint="default"/>
      </w:rPr>
    </w:lvl>
    <w:lvl w:ilvl="8">
      <w:start w:val="1"/>
      <w:numFmt w:val="bullet"/>
      <w:lvlText w:val="–"/>
      <w:lvlJc w:val="left"/>
      <w:pPr>
        <w:tabs>
          <w:tab w:val="num" w:pos="2043"/>
        </w:tabs>
        <w:ind w:left="2043" w:hanging="227"/>
      </w:pPr>
      <w:rPr>
        <w:rFonts w:ascii="Arial" w:hAnsi="Arial" w:hint="default"/>
      </w:rPr>
    </w:lvl>
  </w:abstractNum>
  <w:num w:numId="1" w16cid:durableId="939338321">
    <w:abstractNumId w:val="8"/>
  </w:num>
  <w:num w:numId="2" w16cid:durableId="533004698">
    <w:abstractNumId w:val="6"/>
  </w:num>
  <w:num w:numId="3" w16cid:durableId="860508570">
    <w:abstractNumId w:val="5"/>
  </w:num>
  <w:num w:numId="4" w16cid:durableId="2000842195">
    <w:abstractNumId w:val="4"/>
  </w:num>
  <w:num w:numId="5" w16cid:durableId="850878549">
    <w:abstractNumId w:val="7"/>
  </w:num>
  <w:num w:numId="6" w16cid:durableId="534998126">
    <w:abstractNumId w:val="3"/>
  </w:num>
  <w:num w:numId="7" w16cid:durableId="237902716">
    <w:abstractNumId w:val="2"/>
  </w:num>
  <w:num w:numId="8" w16cid:durableId="126432494">
    <w:abstractNumId w:val="1"/>
  </w:num>
  <w:num w:numId="9" w16cid:durableId="72550700">
    <w:abstractNumId w:val="0"/>
  </w:num>
  <w:num w:numId="10" w16cid:durableId="571161950">
    <w:abstractNumId w:val="12"/>
  </w:num>
  <w:num w:numId="11" w16cid:durableId="885993313">
    <w:abstractNumId w:val="45"/>
  </w:num>
  <w:num w:numId="12" w16cid:durableId="1400037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34325101">
    <w:abstractNumId w:val="53"/>
  </w:num>
  <w:num w:numId="14" w16cid:durableId="1233004386">
    <w:abstractNumId w:val="13"/>
  </w:num>
  <w:num w:numId="15" w16cid:durableId="110233914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332504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2916646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9230365">
    <w:abstractNumId w:val="16"/>
  </w:num>
  <w:num w:numId="19" w16cid:durableId="92434231">
    <w:abstractNumId w:val="9"/>
  </w:num>
  <w:num w:numId="20" w16cid:durableId="1570578761">
    <w:abstractNumId w:val="44"/>
  </w:num>
  <w:num w:numId="21" w16cid:durableId="194074741">
    <w:abstractNumId w:val="19"/>
  </w:num>
  <w:num w:numId="22" w16cid:durableId="242956371">
    <w:abstractNumId w:val="33"/>
  </w:num>
  <w:num w:numId="23" w16cid:durableId="1300647900">
    <w:abstractNumId w:val="35"/>
  </w:num>
  <w:num w:numId="24" w16cid:durableId="1357534768">
    <w:abstractNumId w:val="41"/>
  </w:num>
  <w:num w:numId="25" w16cid:durableId="1412848173">
    <w:abstractNumId w:val="22"/>
  </w:num>
  <w:num w:numId="26" w16cid:durableId="1652321598">
    <w:abstractNumId w:val="47"/>
  </w:num>
  <w:num w:numId="27" w16cid:durableId="734744176">
    <w:abstractNumId w:val="32"/>
  </w:num>
  <w:num w:numId="28" w16cid:durableId="1163081171">
    <w:abstractNumId w:val="15"/>
  </w:num>
  <w:num w:numId="29" w16cid:durableId="525559959">
    <w:abstractNumId w:val="31"/>
  </w:num>
  <w:num w:numId="30" w16cid:durableId="2002930716">
    <w:abstractNumId w:val="50"/>
  </w:num>
  <w:num w:numId="31" w16cid:durableId="2030523773">
    <w:abstractNumId w:val="20"/>
  </w:num>
  <w:num w:numId="32" w16cid:durableId="757095405">
    <w:abstractNumId w:val="26"/>
  </w:num>
  <w:num w:numId="33" w16cid:durableId="333143628">
    <w:abstractNumId w:val="21"/>
  </w:num>
  <w:num w:numId="34" w16cid:durableId="7656151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08633945">
    <w:abstractNumId w:val="29"/>
  </w:num>
  <w:num w:numId="36" w16cid:durableId="94083634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2326334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04678572">
    <w:abstractNumId w:val="40"/>
  </w:num>
  <w:num w:numId="39" w16cid:durableId="1004209677">
    <w:abstractNumId w:val="51"/>
  </w:num>
  <w:num w:numId="40" w16cid:durableId="81600017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9920391">
    <w:abstractNumId w:val="36"/>
  </w:num>
  <w:num w:numId="42" w16cid:durableId="203830640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8989938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9623699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8782718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4985221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0382192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3280027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8528216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729937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607024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7021386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1742489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3639980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5858910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5086638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10915828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4546512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11114045">
    <w:abstractNumId w:val="30"/>
  </w:num>
  <w:num w:numId="60" w16cid:durableId="1472791661">
    <w:abstractNumId w:val="25"/>
  </w:num>
  <w:num w:numId="61" w16cid:durableId="1977030179">
    <w:abstractNumId w:val="23"/>
  </w:num>
  <w:num w:numId="62" w16cid:durableId="2005475173">
    <w:abstractNumId w:val="52"/>
  </w:num>
  <w:num w:numId="63" w16cid:durableId="347485400">
    <w:abstractNumId w:val="49"/>
  </w:num>
  <w:num w:numId="64" w16cid:durableId="339235118">
    <w:abstractNumId w:val="28"/>
  </w:num>
  <w:num w:numId="65" w16cid:durableId="699203927">
    <w:abstractNumId w:val="48"/>
  </w:num>
  <w:num w:numId="66" w16cid:durableId="2125150095">
    <w:abstractNumId w:val="17"/>
  </w:num>
  <w:num w:numId="67" w16cid:durableId="103500016">
    <w:abstractNumId w:val="34"/>
  </w:num>
  <w:num w:numId="68" w16cid:durableId="2037003737">
    <w:abstractNumId w:val="38"/>
  </w:num>
  <w:num w:numId="69" w16cid:durableId="1248885536">
    <w:abstractNumId w:val="42"/>
  </w:num>
  <w:num w:numId="70" w16cid:durableId="207056640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76406030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6417398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949046113">
    <w:abstractNumId w:val="24"/>
  </w:num>
  <w:num w:numId="74" w16cid:durableId="107724048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2926239">
    <w:abstractNumId w:val="45"/>
  </w:num>
  <w:num w:numId="76" w16cid:durableId="1452822409">
    <w:abstractNumId w:val="14"/>
  </w:num>
  <w:num w:numId="77" w16cid:durableId="39643799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62380353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85526550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0381368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67553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74025316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17873960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3937314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93594228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43825683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13162695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20878382">
    <w:abstractNumId w:val="54"/>
  </w:num>
  <w:num w:numId="89" w16cid:durableId="1381444414">
    <w:abstractNumId w:val="10"/>
  </w:num>
  <w:num w:numId="90" w16cid:durableId="1749576048">
    <w:abstractNumId w:val="43"/>
  </w:num>
  <w:num w:numId="91" w16cid:durableId="512500872">
    <w:abstractNumId w:val="39"/>
  </w:num>
  <w:num w:numId="92" w16cid:durableId="62234869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0226239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244065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3085061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439789375">
    <w:abstractNumId w:val="46"/>
  </w:num>
  <w:num w:numId="97" w16cid:durableId="466238173">
    <w:abstractNumId w:val="53"/>
  </w:num>
  <w:num w:numId="98" w16cid:durableId="729227843">
    <w:abstractNumId w:val="27"/>
  </w:num>
  <w:num w:numId="99" w16cid:durableId="135754302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10095502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091194515">
    <w:abstractNumId w:val="18"/>
  </w:num>
  <w:num w:numId="102" w16cid:durableId="1232236571">
    <w:abstractNumId w:val="11"/>
  </w:num>
  <w:num w:numId="103" w16cid:durableId="178659576">
    <w:abstractNumId w:val="9"/>
    <w:lvlOverride w:ilvl="0">
      <w:startOverride w:val="1"/>
    </w:lvlOverride>
  </w:num>
  <w:num w:numId="104" w16cid:durableId="71439439">
    <w:abstractNumId w:val="37"/>
  </w:num>
  <w:num w:numId="105" w16cid:durableId="1785806285">
    <w:abstractNumId w:val="45"/>
  </w:num>
  <w:num w:numId="106" w16cid:durableId="684596593">
    <w:abstractNumId w:val="45"/>
  </w:num>
  <w:num w:numId="107" w16cid:durableId="993098806">
    <w:abstractNumId w:val="45"/>
  </w:num>
  <w:num w:numId="108" w16cid:durableId="1748647896">
    <w:abstractNumId w:val="45"/>
  </w:num>
  <w:num w:numId="109" w16cid:durableId="1026249974">
    <w:abstractNumId w:val="45"/>
  </w:num>
  <w:num w:numId="110" w16cid:durableId="620964338">
    <w:abstractNumId w:val="45"/>
  </w:num>
  <w:num w:numId="111" w16cid:durableId="644626973">
    <w:abstractNumId w:val="45"/>
  </w:num>
  <w:num w:numId="112" w16cid:durableId="249046538">
    <w:abstractNumId w:val="12"/>
  </w:num>
  <w:num w:numId="113" w16cid:durableId="1758020123">
    <w:abstractNumId w:val="45"/>
  </w:num>
  <w:num w:numId="114" w16cid:durableId="525750574">
    <w:abstractNumId w:val="45"/>
  </w:num>
  <w:num w:numId="115" w16cid:durableId="1554929334">
    <w:abstractNumId w:val="45"/>
  </w:num>
  <w:num w:numId="116" w16cid:durableId="36564446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älter Raphael DI-AfSO-Stab">
    <w15:presenceInfo w15:providerId="AD" w15:userId="S::raphael.waelter@sg.ch::acf835ec-54a1-46a1-93c0-b51eeca0e3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defaultTabStop w:val="68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3D9"/>
    <w:rsid w:val="00000B65"/>
    <w:rsid w:val="00000CAA"/>
    <w:rsid w:val="000011E7"/>
    <w:rsid w:val="00001C87"/>
    <w:rsid w:val="00002231"/>
    <w:rsid w:val="00002581"/>
    <w:rsid w:val="000035D8"/>
    <w:rsid w:val="00003F0D"/>
    <w:rsid w:val="00004AFF"/>
    <w:rsid w:val="00005431"/>
    <w:rsid w:val="00005F0E"/>
    <w:rsid w:val="000067A4"/>
    <w:rsid w:val="00006F65"/>
    <w:rsid w:val="00007DD4"/>
    <w:rsid w:val="00011314"/>
    <w:rsid w:val="00011378"/>
    <w:rsid w:val="00012302"/>
    <w:rsid w:val="000124E7"/>
    <w:rsid w:val="000129D0"/>
    <w:rsid w:val="00013FA2"/>
    <w:rsid w:val="0001642D"/>
    <w:rsid w:val="000175D9"/>
    <w:rsid w:val="00017AC0"/>
    <w:rsid w:val="0002067D"/>
    <w:rsid w:val="00020726"/>
    <w:rsid w:val="00020F17"/>
    <w:rsid w:val="00021842"/>
    <w:rsid w:val="00021B29"/>
    <w:rsid w:val="00023611"/>
    <w:rsid w:val="00023BD1"/>
    <w:rsid w:val="00024AEA"/>
    <w:rsid w:val="00025060"/>
    <w:rsid w:val="00025271"/>
    <w:rsid w:val="00025DCF"/>
    <w:rsid w:val="0002636A"/>
    <w:rsid w:val="000268A2"/>
    <w:rsid w:val="00027F00"/>
    <w:rsid w:val="00030836"/>
    <w:rsid w:val="00031458"/>
    <w:rsid w:val="00031C68"/>
    <w:rsid w:val="00032A5F"/>
    <w:rsid w:val="00033545"/>
    <w:rsid w:val="00034381"/>
    <w:rsid w:val="0003491F"/>
    <w:rsid w:val="00035822"/>
    <w:rsid w:val="0003709F"/>
    <w:rsid w:val="000372CB"/>
    <w:rsid w:val="0003759A"/>
    <w:rsid w:val="00037874"/>
    <w:rsid w:val="00037D83"/>
    <w:rsid w:val="000406B9"/>
    <w:rsid w:val="000436AC"/>
    <w:rsid w:val="00043B4C"/>
    <w:rsid w:val="00043D42"/>
    <w:rsid w:val="00044167"/>
    <w:rsid w:val="000443AB"/>
    <w:rsid w:val="00044DD2"/>
    <w:rsid w:val="00045B2C"/>
    <w:rsid w:val="00046A6C"/>
    <w:rsid w:val="00050586"/>
    <w:rsid w:val="0005149F"/>
    <w:rsid w:val="00051988"/>
    <w:rsid w:val="00051AE9"/>
    <w:rsid w:val="00051DD9"/>
    <w:rsid w:val="00054C34"/>
    <w:rsid w:val="000553B0"/>
    <w:rsid w:val="00055E28"/>
    <w:rsid w:val="00055F04"/>
    <w:rsid w:val="00056DB2"/>
    <w:rsid w:val="0006065E"/>
    <w:rsid w:val="00061C6F"/>
    <w:rsid w:val="00063B72"/>
    <w:rsid w:val="00064716"/>
    <w:rsid w:val="00064A8C"/>
    <w:rsid w:val="000656F0"/>
    <w:rsid w:val="00065932"/>
    <w:rsid w:val="00065ABC"/>
    <w:rsid w:val="0006612D"/>
    <w:rsid w:val="00066DC9"/>
    <w:rsid w:val="00067320"/>
    <w:rsid w:val="00070EBA"/>
    <w:rsid w:val="0007129F"/>
    <w:rsid w:val="00071834"/>
    <w:rsid w:val="00071AEF"/>
    <w:rsid w:val="00071C38"/>
    <w:rsid w:val="00071ED2"/>
    <w:rsid w:val="00072F2A"/>
    <w:rsid w:val="000731B8"/>
    <w:rsid w:val="00073EAD"/>
    <w:rsid w:val="00074277"/>
    <w:rsid w:val="00075942"/>
    <w:rsid w:val="000762D8"/>
    <w:rsid w:val="00076493"/>
    <w:rsid w:val="00077448"/>
    <w:rsid w:val="00077F09"/>
    <w:rsid w:val="00080004"/>
    <w:rsid w:val="000812E1"/>
    <w:rsid w:val="000816DF"/>
    <w:rsid w:val="00083846"/>
    <w:rsid w:val="00084922"/>
    <w:rsid w:val="000849CC"/>
    <w:rsid w:val="00085EDB"/>
    <w:rsid w:val="00087B8A"/>
    <w:rsid w:val="0009074A"/>
    <w:rsid w:val="00094AB5"/>
    <w:rsid w:val="00095494"/>
    <w:rsid w:val="00096584"/>
    <w:rsid w:val="000975AF"/>
    <w:rsid w:val="000A2B05"/>
    <w:rsid w:val="000A351C"/>
    <w:rsid w:val="000A59B1"/>
    <w:rsid w:val="000A5B17"/>
    <w:rsid w:val="000A5C91"/>
    <w:rsid w:val="000A60AC"/>
    <w:rsid w:val="000A6E5B"/>
    <w:rsid w:val="000A7A64"/>
    <w:rsid w:val="000A7D17"/>
    <w:rsid w:val="000B00A0"/>
    <w:rsid w:val="000B01AD"/>
    <w:rsid w:val="000B2606"/>
    <w:rsid w:val="000B7625"/>
    <w:rsid w:val="000C0550"/>
    <w:rsid w:val="000C103C"/>
    <w:rsid w:val="000C4F33"/>
    <w:rsid w:val="000C63DB"/>
    <w:rsid w:val="000C717D"/>
    <w:rsid w:val="000D0484"/>
    <w:rsid w:val="000D068F"/>
    <w:rsid w:val="000D06A9"/>
    <w:rsid w:val="000D139D"/>
    <w:rsid w:val="000D2ABF"/>
    <w:rsid w:val="000D3981"/>
    <w:rsid w:val="000D4CF9"/>
    <w:rsid w:val="000D5AF5"/>
    <w:rsid w:val="000D5E44"/>
    <w:rsid w:val="000D6E6F"/>
    <w:rsid w:val="000D73B2"/>
    <w:rsid w:val="000D7AF9"/>
    <w:rsid w:val="000D7DF3"/>
    <w:rsid w:val="000E0BE7"/>
    <w:rsid w:val="000E0F92"/>
    <w:rsid w:val="000E114D"/>
    <w:rsid w:val="000E13C1"/>
    <w:rsid w:val="000E15BC"/>
    <w:rsid w:val="000E1ED4"/>
    <w:rsid w:val="000E2867"/>
    <w:rsid w:val="000E2995"/>
    <w:rsid w:val="000E3BA2"/>
    <w:rsid w:val="000E3FB7"/>
    <w:rsid w:val="000E42DB"/>
    <w:rsid w:val="000E4448"/>
    <w:rsid w:val="000E731C"/>
    <w:rsid w:val="000E7EAA"/>
    <w:rsid w:val="000E7F8D"/>
    <w:rsid w:val="000F0A3A"/>
    <w:rsid w:val="000F133C"/>
    <w:rsid w:val="000F6178"/>
    <w:rsid w:val="001001AA"/>
    <w:rsid w:val="001001AE"/>
    <w:rsid w:val="00101186"/>
    <w:rsid w:val="001022B8"/>
    <w:rsid w:val="0010273B"/>
    <w:rsid w:val="00103841"/>
    <w:rsid w:val="00104AE4"/>
    <w:rsid w:val="00105935"/>
    <w:rsid w:val="00105E1C"/>
    <w:rsid w:val="00107AB6"/>
    <w:rsid w:val="001115B3"/>
    <w:rsid w:val="00113E3D"/>
    <w:rsid w:val="001153DF"/>
    <w:rsid w:val="00115F2A"/>
    <w:rsid w:val="001171D3"/>
    <w:rsid w:val="00121395"/>
    <w:rsid w:val="0012187C"/>
    <w:rsid w:val="00123533"/>
    <w:rsid w:val="00126E1A"/>
    <w:rsid w:val="00127597"/>
    <w:rsid w:val="001275FC"/>
    <w:rsid w:val="00130FB4"/>
    <w:rsid w:val="00132E61"/>
    <w:rsid w:val="00133C5E"/>
    <w:rsid w:val="00133CF0"/>
    <w:rsid w:val="00135AE5"/>
    <w:rsid w:val="00136D95"/>
    <w:rsid w:val="00137BCA"/>
    <w:rsid w:val="001408BB"/>
    <w:rsid w:val="00140F3C"/>
    <w:rsid w:val="001420FA"/>
    <w:rsid w:val="00143EF9"/>
    <w:rsid w:val="0014508E"/>
    <w:rsid w:val="001452F8"/>
    <w:rsid w:val="00145665"/>
    <w:rsid w:val="0014648E"/>
    <w:rsid w:val="001472A4"/>
    <w:rsid w:val="00147634"/>
    <w:rsid w:val="0015002B"/>
    <w:rsid w:val="0015008C"/>
    <w:rsid w:val="00150E09"/>
    <w:rsid w:val="00151D92"/>
    <w:rsid w:val="00152A10"/>
    <w:rsid w:val="0015397A"/>
    <w:rsid w:val="00154E4A"/>
    <w:rsid w:val="00155F5C"/>
    <w:rsid w:val="00156539"/>
    <w:rsid w:val="00156970"/>
    <w:rsid w:val="00156F0E"/>
    <w:rsid w:val="001572B2"/>
    <w:rsid w:val="001577CA"/>
    <w:rsid w:val="00160C38"/>
    <w:rsid w:val="00160F83"/>
    <w:rsid w:val="00163CA6"/>
    <w:rsid w:val="00163D7F"/>
    <w:rsid w:val="00164C0B"/>
    <w:rsid w:val="00167994"/>
    <w:rsid w:val="00167BE4"/>
    <w:rsid w:val="001706DB"/>
    <w:rsid w:val="00171353"/>
    <w:rsid w:val="00172A8D"/>
    <w:rsid w:val="00173BA4"/>
    <w:rsid w:val="00175495"/>
    <w:rsid w:val="001775B8"/>
    <w:rsid w:val="00180558"/>
    <w:rsid w:val="00181E09"/>
    <w:rsid w:val="00181ED8"/>
    <w:rsid w:val="001832BE"/>
    <w:rsid w:val="0018381F"/>
    <w:rsid w:val="00183966"/>
    <w:rsid w:val="00185206"/>
    <w:rsid w:val="00185365"/>
    <w:rsid w:val="00185867"/>
    <w:rsid w:val="00186230"/>
    <w:rsid w:val="00186B2B"/>
    <w:rsid w:val="001870EA"/>
    <w:rsid w:val="00187307"/>
    <w:rsid w:val="00187935"/>
    <w:rsid w:val="00187CFD"/>
    <w:rsid w:val="00191E63"/>
    <w:rsid w:val="00193E95"/>
    <w:rsid w:val="0019490C"/>
    <w:rsid w:val="00194CCA"/>
    <w:rsid w:val="001958B2"/>
    <w:rsid w:val="0019600E"/>
    <w:rsid w:val="001966C7"/>
    <w:rsid w:val="00196A78"/>
    <w:rsid w:val="00196C35"/>
    <w:rsid w:val="001A0E8E"/>
    <w:rsid w:val="001A35CD"/>
    <w:rsid w:val="001A4260"/>
    <w:rsid w:val="001A47DC"/>
    <w:rsid w:val="001A5511"/>
    <w:rsid w:val="001A67F5"/>
    <w:rsid w:val="001A6ADE"/>
    <w:rsid w:val="001A7354"/>
    <w:rsid w:val="001B28CC"/>
    <w:rsid w:val="001B2F2A"/>
    <w:rsid w:val="001B4204"/>
    <w:rsid w:val="001B5249"/>
    <w:rsid w:val="001B5A65"/>
    <w:rsid w:val="001B6329"/>
    <w:rsid w:val="001B652B"/>
    <w:rsid w:val="001B68BE"/>
    <w:rsid w:val="001B6E33"/>
    <w:rsid w:val="001B7821"/>
    <w:rsid w:val="001C05D5"/>
    <w:rsid w:val="001C0D1A"/>
    <w:rsid w:val="001C0D21"/>
    <w:rsid w:val="001C12BF"/>
    <w:rsid w:val="001C2453"/>
    <w:rsid w:val="001C2690"/>
    <w:rsid w:val="001C28C4"/>
    <w:rsid w:val="001C2CDA"/>
    <w:rsid w:val="001C556F"/>
    <w:rsid w:val="001C55D7"/>
    <w:rsid w:val="001D0464"/>
    <w:rsid w:val="001D062B"/>
    <w:rsid w:val="001D08BA"/>
    <w:rsid w:val="001D0B8A"/>
    <w:rsid w:val="001D12B6"/>
    <w:rsid w:val="001D1AA2"/>
    <w:rsid w:val="001D3D3A"/>
    <w:rsid w:val="001D749D"/>
    <w:rsid w:val="001E28B8"/>
    <w:rsid w:val="001E3237"/>
    <w:rsid w:val="001E42B2"/>
    <w:rsid w:val="001E5DFA"/>
    <w:rsid w:val="001E7EA1"/>
    <w:rsid w:val="001F27B1"/>
    <w:rsid w:val="001F29D8"/>
    <w:rsid w:val="001F37A8"/>
    <w:rsid w:val="001F42ED"/>
    <w:rsid w:val="001F7066"/>
    <w:rsid w:val="001F71B6"/>
    <w:rsid w:val="001F73D4"/>
    <w:rsid w:val="001F7F7B"/>
    <w:rsid w:val="002003DF"/>
    <w:rsid w:val="00200F0D"/>
    <w:rsid w:val="00202275"/>
    <w:rsid w:val="002039F6"/>
    <w:rsid w:val="00204001"/>
    <w:rsid w:val="002058E2"/>
    <w:rsid w:val="00206BBB"/>
    <w:rsid w:val="00207584"/>
    <w:rsid w:val="002115F9"/>
    <w:rsid w:val="002119E7"/>
    <w:rsid w:val="00211A92"/>
    <w:rsid w:val="002159F1"/>
    <w:rsid w:val="00216BE1"/>
    <w:rsid w:val="00216CA6"/>
    <w:rsid w:val="002209E6"/>
    <w:rsid w:val="00220C48"/>
    <w:rsid w:val="00221468"/>
    <w:rsid w:val="00221533"/>
    <w:rsid w:val="00221F3D"/>
    <w:rsid w:val="00221F6B"/>
    <w:rsid w:val="00222141"/>
    <w:rsid w:val="00222651"/>
    <w:rsid w:val="002228E3"/>
    <w:rsid w:val="00223305"/>
    <w:rsid w:val="002233FA"/>
    <w:rsid w:val="00223422"/>
    <w:rsid w:val="0022342D"/>
    <w:rsid w:val="00224406"/>
    <w:rsid w:val="00224585"/>
    <w:rsid w:val="00224D3E"/>
    <w:rsid w:val="00225FA4"/>
    <w:rsid w:val="0022648B"/>
    <w:rsid w:val="002309BB"/>
    <w:rsid w:val="00230DB6"/>
    <w:rsid w:val="0023114A"/>
    <w:rsid w:val="002319A0"/>
    <w:rsid w:val="00231EB6"/>
    <w:rsid w:val="00232C3A"/>
    <w:rsid w:val="00234235"/>
    <w:rsid w:val="002343D9"/>
    <w:rsid w:val="0023647D"/>
    <w:rsid w:val="00237574"/>
    <w:rsid w:val="0024075B"/>
    <w:rsid w:val="00240DF4"/>
    <w:rsid w:val="00240DFF"/>
    <w:rsid w:val="002412FF"/>
    <w:rsid w:val="00241534"/>
    <w:rsid w:val="00242095"/>
    <w:rsid w:val="00243CA3"/>
    <w:rsid w:val="00243E02"/>
    <w:rsid w:val="002440E0"/>
    <w:rsid w:val="00245765"/>
    <w:rsid w:val="00246140"/>
    <w:rsid w:val="0024761C"/>
    <w:rsid w:val="00250AE2"/>
    <w:rsid w:val="00251AE4"/>
    <w:rsid w:val="002534DB"/>
    <w:rsid w:val="002547CB"/>
    <w:rsid w:val="002569C4"/>
    <w:rsid w:val="00260402"/>
    <w:rsid w:val="00260856"/>
    <w:rsid w:val="00261128"/>
    <w:rsid w:val="00261A25"/>
    <w:rsid w:val="00261D4C"/>
    <w:rsid w:val="00263015"/>
    <w:rsid w:val="002635FC"/>
    <w:rsid w:val="00263796"/>
    <w:rsid w:val="00264951"/>
    <w:rsid w:val="00264D4E"/>
    <w:rsid w:val="00265BA3"/>
    <w:rsid w:val="0026636B"/>
    <w:rsid w:val="00266934"/>
    <w:rsid w:val="00266A8A"/>
    <w:rsid w:val="00267888"/>
    <w:rsid w:val="00267973"/>
    <w:rsid w:val="002712E2"/>
    <w:rsid w:val="002725AA"/>
    <w:rsid w:val="00273496"/>
    <w:rsid w:val="00274442"/>
    <w:rsid w:val="0027569A"/>
    <w:rsid w:val="002759EF"/>
    <w:rsid w:val="00280037"/>
    <w:rsid w:val="00280A8F"/>
    <w:rsid w:val="00281715"/>
    <w:rsid w:val="00281B3C"/>
    <w:rsid w:val="00281DA4"/>
    <w:rsid w:val="00282144"/>
    <w:rsid w:val="002836F7"/>
    <w:rsid w:val="002843C5"/>
    <w:rsid w:val="002851BF"/>
    <w:rsid w:val="002857E1"/>
    <w:rsid w:val="002900CE"/>
    <w:rsid w:val="00290899"/>
    <w:rsid w:val="0029138E"/>
    <w:rsid w:val="0029187E"/>
    <w:rsid w:val="00292A54"/>
    <w:rsid w:val="00292BD9"/>
    <w:rsid w:val="002939D4"/>
    <w:rsid w:val="00297DCD"/>
    <w:rsid w:val="002A0547"/>
    <w:rsid w:val="002A12F3"/>
    <w:rsid w:val="002A18CD"/>
    <w:rsid w:val="002A1A0C"/>
    <w:rsid w:val="002A246D"/>
    <w:rsid w:val="002A3B04"/>
    <w:rsid w:val="002A3F53"/>
    <w:rsid w:val="002A7CF8"/>
    <w:rsid w:val="002B03A3"/>
    <w:rsid w:val="002B0846"/>
    <w:rsid w:val="002B0C42"/>
    <w:rsid w:val="002B3064"/>
    <w:rsid w:val="002B473E"/>
    <w:rsid w:val="002B4A6E"/>
    <w:rsid w:val="002B623A"/>
    <w:rsid w:val="002B6A85"/>
    <w:rsid w:val="002C1AF9"/>
    <w:rsid w:val="002C1E12"/>
    <w:rsid w:val="002C2D9B"/>
    <w:rsid w:val="002C5A06"/>
    <w:rsid w:val="002D1520"/>
    <w:rsid w:val="002D4A85"/>
    <w:rsid w:val="002D4BA8"/>
    <w:rsid w:val="002D608C"/>
    <w:rsid w:val="002D6F1C"/>
    <w:rsid w:val="002D7722"/>
    <w:rsid w:val="002E0723"/>
    <w:rsid w:val="002E0F19"/>
    <w:rsid w:val="002E1138"/>
    <w:rsid w:val="002E1AA2"/>
    <w:rsid w:val="002E1DDF"/>
    <w:rsid w:val="002E202E"/>
    <w:rsid w:val="002E3091"/>
    <w:rsid w:val="002E309D"/>
    <w:rsid w:val="002E3848"/>
    <w:rsid w:val="002E443B"/>
    <w:rsid w:val="002E4C67"/>
    <w:rsid w:val="002E5214"/>
    <w:rsid w:val="002E7F8F"/>
    <w:rsid w:val="002E7F9B"/>
    <w:rsid w:val="002F0F3B"/>
    <w:rsid w:val="002F10C7"/>
    <w:rsid w:val="002F12D0"/>
    <w:rsid w:val="002F1327"/>
    <w:rsid w:val="002F141F"/>
    <w:rsid w:val="002F231C"/>
    <w:rsid w:val="002F3181"/>
    <w:rsid w:val="002F34B3"/>
    <w:rsid w:val="002F35EC"/>
    <w:rsid w:val="002F4EA8"/>
    <w:rsid w:val="002F6CA9"/>
    <w:rsid w:val="002F70D8"/>
    <w:rsid w:val="002F71EA"/>
    <w:rsid w:val="0030001D"/>
    <w:rsid w:val="00300161"/>
    <w:rsid w:val="003002A7"/>
    <w:rsid w:val="0030044D"/>
    <w:rsid w:val="00301ED4"/>
    <w:rsid w:val="0030204F"/>
    <w:rsid w:val="003021B2"/>
    <w:rsid w:val="0030301C"/>
    <w:rsid w:val="00304EC0"/>
    <w:rsid w:val="00305245"/>
    <w:rsid w:val="003069D4"/>
    <w:rsid w:val="00306FAB"/>
    <w:rsid w:val="00312401"/>
    <w:rsid w:val="00313008"/>
    <w:rsid w:val="0031530B"/>
    <w:rsid w:val="0031564B"/>
    <w:rsid w:val="00316C49"/>
    <w:rsid w:val="0031748B"/>
    <w:rsid w:val="00317768"/>
    <w:rsid w:val="00321BCF"/>
    <w:rsid w:val="003220A9"/>
    <w:rsid w:val="00322116"/>
    <w:rsid w:val="00322543"/>
    <w:rsid w:val="003227AE"/>
    <w:rsid w:val="00322BD1"/>
    <w:rsid w:val="00324A16"/>
    <w:rsid w:val="003253BA"/>
    <w:rsid w:val="003279A7"/>
    <w:rsid w:val="00330AF2"/>
    <w:rsid w:val="00330D1C"/>
    <w:rsid w:val="0033137E"/>
    <w:rsid w:val="00334590"/>
    <w:rsid w:val="00335654"/>
    <w:rsid w:val="00335A0B"/>
    <w:rsid w:val="00336C00"/>
    <w:rsid w:val="00336D80"/>
    <w:rsid w:val="0034124A"/>
    <w:rsid w:val="00343AD6"/>
    <w:rsid w:val="00345B40"/>
    <w:rsid w:val="00346666"/>
    <w:rsid w:val="00346BC2"/>
    <w:rsid w:val="003473D6"/>
    <w:rsid w:val="00350C92"/>
    <w:rsid w:val="003516AE"/>
    <w:rsid w:val="003518A1"/>
    <w:rsid w:val="00351B35"/>
    <w:rsid w:val="00354123"/>
    <w:rsid w:val="00354C15"/>
    <w:rsid w:val="00355354"/>
    <w:rsid w:val="00355F65"/>
    <w:rsid w:val="003570AE"/>
    <w:rsid w:val="0035770B"/>
    <w:rsid w:val="00357DD2"/>
    <w:rsid w:val="003617F8"/>
    <w:rsid w:val="003627D5"/>
    <w:rsid w:val="00364FBB"/>
    <w:rsid w:val="00365893"/>
    <w:rsid w:val="00365928"/>
    <w:rsid w:val="00365BDB"/>
    <w:rsid w:val="00366BFB"/>
    <w:rsid w:val="00371801"/>
    <w:rsid w:val="00372089"/>
    <w:rsid w:val="00373598"/>
    <w:rsid w:val="003737AB"/>
    <w:rsid w:val="00373876"/>
    <w:rsid w:val="00374959"/>
    <w:rsid w:val="00374E20"/>
    <w:rsid w:val="00375032"/>
    <w:rsid w:val="00375379"/>
    <w:rsid w:val="00376462"/>
    <w:rsid w:val="003764D8"/>
    <w:rsid w:val="00376774"/>
    <w:rsid w:val="00376EF1"/>
    <w:rsid w:val="00380D2C"/>
    <w:rsid w:val="0038106E"/>
    <w:rsid w:val="003813B6"/>
    <w:rsid w:val="00381D70"/>
    <w:rsid w:val="00382EA5"/>
    <w:rsid w:val="0038408C"/>
    <w:rsid w:val="00384C66"/>
    <w:rsid w:val="00387F76"/>
    <w:rsid w:val="0039057A"/>
    <w:rsid w:val="00390DD3"/>
    <w:rsid w:val="0039331A"/>
    <w:rsid w:val="00394191"/>
    <w:rsid w:val="00394A0E"/>
    <w:rsid w:val="00396C54"/>
    <w:rsid w:val="003A0060"/>
    <w:rsid w:val="003A1963"/>
    <w:rsid w:val="003A1AEF"/>
    <w:rsid w:val="003A2086"/>
    <w:rsid w:val="003A2BDE"/>
    <w:rsid w:val="003A6CC1"/>
    <w:rsid w:val="003A7A0D"/>
    <w:rsid w:val="003A7B10"/>
    <w:rsid w:val="003B0592"/>
    <w:rsid w:val="003B305D"/>
    <w:rsid w:val="003B3C9C"/>
    <w:rsid w:val="003B3E28"/>
    <w:rsid w:val="003B5150"/>
    <w:rsid w:val="003B66D4"/>
    <w:rsid w:val="003B713F"/>
    <w:rsid w:val="003B71F9"/>
    <w:rsid w:val="003B7CBB"/>
    <w:rsid w:val="003C0706"/>
    <w:rsid w:val="003C1AC7"/>
    <w:rsid w:val="003C34B7"/>
    <w:rsid w:val="003C3563"/>
    <w:rsid w:val="003C3A9D"/>
    <w:rsid w:val="003C6C80"/>
    <w:rsid w:val="003D0C3B"/>
    <w:rsid w:val="003D20FF"/>
    <w:rsid w:val="003D2154"/>
    <w:rsid w:val="003D25A1"/>
    <w:rsid w:val="003D2784"/>
    <w:rsid w:val="003D38CE"/>
    <w:rsid w:val="003D4791"/>
    <w:rsid w:val="003D7320"/>
    <w:rsid w:val="003D73AC"/>
    <w:rsid w:val="003D7FAD"/>
    <w:rsid w:val="003E12DC"/>
    <w:rsid w:val="003E1477"/>
    <w:rsid w:val="003E1577"/>
    <w:rsid w:val="003E2D63"/>
    <w:rsid w:val="003E39A9"/>
    <w:rsid w:val="003E3C91"/>
    <w:rsid w:val="003E42E8"/>
    <w:rsid w:val="003E63EB"/>
    <w:rsid w:val="003E72DE"/>
    <w:rsid w:val="003F320D"/>
    <w:rsid w:val="003F5FF8"/>
    <w:rsid w:val="003F6699"/>
    <w:rsid w:val="004002B0"/>
    <w:rsid w:val="00400837"/>
    <w:rsid w:val="00402224"/>
    <w:rsid w:val="0040322C"/>
    <w:rsid w:val="004034C6"/>
    <w:rsid w:val="00404F4A"/>
    <w:rsid w:val="0041407C"/>
    <w:rsid w:val="0041411A"/>
    <w:rsid w:val="0041488B"/>
    <w:rsid w:val="00414E8E"/>
    <w:rsid w:val="00415589"/>
    <w:rsid w:val="00415EFD"/>
    <w:rsid w:val="0041706B"/>
    <w:rsid w:val="00417383"/>
    <w:rsid w:val="004175DF"/>
    <w:rsid w:val="004202E9"/>
    <w:rsid w:val="004203BA"/>
    <w:rsid w:val="00420634"/>
    <w:rsid w:val="00420909"/>
    <w:rsid w:val="00421AA1"/>
    <w:rsid w:val="00422BF6"/>
    <w:rsid w:val="00424E83"/>
    <w:rsid w:val="0042502B"/>
    <w:rsid w:val="00426C6C"/>
    <w:rsid w:val="00427193"/>
    <w:rsid w:val="004272EA"/>
    <w:rsid w:val="0043057B"/>
    <w:rsid w:val="0043131F"/>
    <w:rsid w:val="0043140F"/>
    <w:rsid w:val="004344EE"/>
    <w:rsid w:val="00434C01"/>
    <w:rsid w:val="00436564"/>
    <w:rsid w:val="00437245"/>
    <w:rsid w:val="00441676"/>
    <w:rsid w:val="00441D35"/>
    <w:rsid w:val="00443B13"/>
    <w:rsid w:val="00444BF6"/>
    <w:rsid w:val="00444CAC"/>
    <w:rsid w:val="00444E51"/>
    <w:rsid w:val="00452800"/>
    <w:rsid w:val="00452C74"/>
    <w:rsid w:val="0045415B"/>
    <w:rsid w:val="00454CFE"/>
    <w:rsid w:val="00455889"/>
    <w:rsid w:val="00455C3E"/>
    <w:rsid w:val="00456278"/>
    <w:rsid w:val="0045633E"/>
    <w:rsid w:val="004574AB"/>
    <w:rsid w:val="00457FFE"/>
    <w:rsid w:val="00462431"/>
    <w:rsid w:val="0046400A"/>
    <w:rsid w:val="0046680D"/>
    <w:rsid w:val="00467287"/>
    <w:rsid w:val="00467D6D"/>
    <w:rsid w:val="00471830"/>
    <w:rsid w:val="00471DF6"/>
    <w:rsid w:val="00473144"/>
    <w:rsid w:val="00473552"/>
    <w:rsid w:val="00474D99"/>
    <w:rsid w:val="00475B10"/>
    <w:rsid w:val="00476EA6"/>
    <w:rsid w:val="004778F2"/>
    <w:rsid w:val="0047792D"/>
    <w:rsid w:val="00480ED9"/>
    <w:rsid w:val="004820DD"/>
    <w:rsid w:val="00482286"/>
    <w:rsid w:val="00482A83"/>
    <w:rsid w:val="0048417F"/>
    <w:rsid w:val="00485003"/>
    <w:rsid w:val="00486CF2"/>
    <w:rsid w:val="00487306"/>
    <w:rsid w:val="0048751B"/>
    <w:rsid w:val="00490903"/>
    <w:rsid w:val="00490A49"/>
    <w:rsid w:val="004911AC"/>
    <w:rsid w:val="00491A39"/>
    <w:rsid w:val="00492C1C"/>
    <w:rsid w:val="0049322A"/>
    <w:rsid w:val="0049475D"/>
    <w:rsid w:val="0049543C"/>
    <w:rsid w:val="00495D4A"/>
    <w:rsid w:val="0049688E"/>
    <w:rsid w:val="004A0323"/>
    <w:rsid w:val="004A1ED8"/>
    <w:rsid w:val="004A2A54"/>
    <w:rsid w:val="004A2C9F"/>
    <w:rsid w:val="004A34BC"/>
    <w:rsid w:val="004A4211"/>
    <w:rsid w:val="004A4BED"/>
    <w:rsid w:val="004A746B"/>
    <w:rsid w:val="004B0262"/>
    <w:rsid w:val="004B09E9"/>
    <w:rsid w:val="004B3624"/>
    <w:rsid w:val="004B3E57"/>
    <w:rsid w:val="004B51FC"/>
    <w:rsid w:val="004B56C5"/>
    <w:rsid w:val="004B602C"/>
    <w:rsid w:val="004B6757"/>
    <w:rsid w:val="004B7617"/>
    <w:rsid w:val="004C1E3A"/>
    <w:rsid w:val="004C2436"/>
    <w:rsid w:val="004C295E"/>
    <w:rsid w:val="004C2BCE"/>
    <w:rsid w:val="004C4CB6"/>
    <w:rsid w:val="004C53C7"/>
    <w:rsid w:val="004C6866"/>
    <w:rsid w:val="004D107D"/>
    <w:rsid w:val="004D4893"/>
    <w:rsid w:val="004D48A4"/>
    <w:rsid w:val="004D48A9"/>
    <w:rsid w:val="004D7146"/>
    <w:rsid w:val="004D7E90"/>
    <w:rsid w:val="004E5535"/>
    <w:rsid w:val="004E7C0E"/>
    <w:rsid w:val="004F0F27"/>
    <w:rsid w:val="004F27E7"/>
    <w:rsid w:val="004F3275"/>
    <w:rsid w:val="004F4772"/>
    <w:rsid w:val="004F4E02"/>
    <w:rsid w:val="004F5BF2"/>
    <w:rsid w:val="004F6743"/>
    <w:rsid w:val="004F76A1"/>
    <w:rsid w:val="004F7CCE"/>
    <w:rsid w:val="00500CEF"/>
    <w:rsid w:val="00501573"/>
    <w:rsid w:val="005046D9"/>
    <w:rsid w:val="0050492D"/>
    <w:rsid w:val="00505357"/>
    <w:rsid w:val="005059D2"/>
    <w:rsid w:val="005068BE"/>
    <w:rsid w:val="00507617"/>
    <w:rsid w:val="005076D1"/>
    <w:rsid w:val="00507CDB"/>
    <w:rsid w:val="005106FA"/>
    <w:rsid w:val="00510839"/>
    <w:rsid w:val="00510ACB"/>
    <w:rsid w:val="00512105"/>
    <w:rsid w:val="00512242"/>
    <w:rsid w:val="005133AF"/>
    <w:rsid w:val="00514180"/>
    <w:rsid w:val="00514856"/>
    <w:rsid w:val="00516462"/>
    <w:rsid w:val="00516B6C"/>
    <w:rsid w:val="00516B85"/>
    <w:rsid w:val="00520D9D"/>
    <w:rsid w:val="00521698"/>
    <w:rsid w:val="00521808"/>
    <w:rsid w:val="00522BC0"/>
    <w:rsid w:val="00523D19"/>
    <w:rsid w:val="00524F2C"/>
    <w:rsid w:val="00525605"/>
    <w:rsid w:val="0052565E"/>
    <w:rsid w:val="00527AF4"/>
    <w:rsid w:val="0053012A"/>
    <w:rsid w:val="00535D71"/>
    <w:rsid w:val="00537B15"/>
    <w:rsid w:val="0054510A"/>
    <w:rsid w:val="00550381"/>
    <w:rsid w:val="00554A9F"/>
    <w:rsid w:val="005559D5"/>
    <w:rsid w:val="00555C92"/>
    <w:rsid w:val="0055696F"/>
    <w:rsid w:val="005572D6"/>
    <w:rsid w:val="005576E8"/>
    <w:rsid w:val="005645A5"/>
    <w:rsid w:val="00565625"/>
    <w:rsid w:val="0056570F"/>
    <w:rsid w:val="005706DA"/>
    <w:rsid w:val="00570B7C"/>
    <w:rsid w:val="00570D6A"/>
    <w:rsid w:val="005714D3"/>
    <w:rsid w:val="00572FB1"/>
    <w:rsid w:val="005736FE"/>
    <w:rsid w:val="00574740"/>
    <w:rsid w:val="005808DF"/>
    <w:rsid w:val="005817AE"/>
    <w:rsid w:val="0058208D"/>
    <w:rsid w:val="005828EA"/>
    <w:rsid w:val="00583066"/>
    <w:rsid w:val="005844BF"/>
    <w:rsid w:val="005850E5"/>
    <w:rsid w:val="00585187"/>
    <w:rsid w:val="00590CD1"/>
    <w:rsid w:val="00594A19"/>
    <w:rsid w:val="0059684A"/>
    <w:rsid w:val="005A05F6"/>
    <w:rsid w:val="005A0F91"/>
    <w:rsid w:val="005A129E"/>
    <w:rsid w:val="005A1E25"/>
    <w:rsid w:val="005A2407"/>
    <w:rsid w:val="005A34B7"/>
    <w:rsid w:val="005A5087"/>
    <w:rsid w:val="005A5476"/>
    <w:rsid w:val="005B1748"/>
    <w:rsid w:val="005B1D53"/>
    <w:rsid w:val="005B2176"/>
    <w:rsid w:val="005B2A19"/>
    <w:rsid w:val="005B378D"/>
    <w:rsid w:val="005B37B0"/>
    <w:rsid w:val="005B498D"/>
    <w:rsid w:val="005B5D8F"/>
    <w:rsid w:val="005B6E8A"/>
    <w:rsid w:val="005B7ABA"/>
    <w:rsid w:val="005C03F0"/>
    <w:rsid w:val="005C1D4F"/>
    <w:rsid w:val="005C264B"/>
    <w:rsid w:val="005C3047"/>
    <w:rsid w:val="005C3C58"/>
    <w:rsid w:val="005C60C0"/>
    <w:rsid w:val="005C71AD"/>
    <w:rsid w:val="005D0669"/>
    <w:rsid w:val="005D15A7"/>
    <w:rsid w:val="005D1787"/>
    <w:rsid w:val="005D41FA"/>
    <w:rsid w:val="005D4382"/>
    <w:rsid w:val="005D4F1D"/>
    <w:rsid w:val="005D653A"/>
    <w:rsid w:val="005D6E2D"/>
    <w:rsid w:val="005D709C"/>
    <w:rsid w:val="005D7288"/>
    <w:rsid w:val="005D7983"/>
    <w:rsid w:val="005D7DC1"/>
    <w:rsid w:val="005E1BF2"/>
    <w:rsid w:val="005E2A0D"/>
    <w:rsid w:val="005E2C77"/>
    <w:rsid w:val="005E2C8B"/>
    <w:rsid w:val="005E3730"/>
    <w:rsid w:val="005E4A53"/>
    <w:rsid w:val="005E6AB8"/>
    <w:rsid w:val="005E6FDA"/>
    <w:rsid w:val="005E712A"/>
    <w:rsid w:val="005E728D"/>
    <w:rsid w:val="005E76D1"/>
    <w:rsid w:val="005E7880"/>
    <w:rsid w:val="005F0C76"/>
    <w:rsid w:val="005F220F"/>
    <w:rsid w:val="005F3D5A"/>
    <w:rsid w:val="005F3DEF"/>
    <w:rsid w:val="005F4DE1"/>
    <w:rsid w:val="005F52BD"/>
    <w:rsid w:val="005F5611"/>
    <w:rsid w:val="005F5B06"/>
    <w:rsid w:val="005F71AB"/>
    <w:rsid w:val="005F7F93"/>
    <w:rsid w:val="00600BAB"/>
    <w:rsid w:val="006012C1"/>
    <w:rsid w:val="0060167E"/>
    <w:rsid w:val="00604103"/>
    <w:rsid w:val="00604E1D"/>
    <w:rsid w:val="00606EAE"/>
    <w:rsid w:val="00610337"/>
    <w:rsid w:val="00611269"/>
    <w:rsid w:val="006113AB"/>
    <w:rsid w:val="00611ADB"/>
    <w:rsid w:val="00612472"/>
    <w:rsid w:val="00613F13"/>
    <w:rsid w:val="006140DA"/>
    <w:rsid w:val="0061508C"/>
    <w:rsid w:val="00615282"/>
    <w:rsid w:val="0061574D"/>
    <w:rsid w:val="00616FEE"/>
    <w:rsid w:val="00617012"/>
    <w:rsid w:val="006179BC"/>
    <w:rsid w:val="00617B02"/>
    <w:rsid w:val="00620B20"/>
    <w:rsid w:val="00620C8C"/>
    <w:rsid w:val="0062265E"/>
    <w:rsid w:val="0062396D"/>
    <w:rsid w:val="006241E6"/>
    <w:rsid w:val="00625531"/>
    <w:rsid w:val="0062691E"/>
    <w:rsid w:val="00626C45"/>
    <w:rsid w:val="00626CC7"/>
    <w:rsid w:val="00627A5B"/>
    <w:rsid w:val="006308B3"/>
    <w:rsid w:val="006316DE"/>
    <w:rsid w:val="006318C3"/>
    <w:rsid w:val="0063291C"/>
    <w:rsid w:val="00633806"/>
    <w:rsid w:val="00634358"/>
    <w:rsid w:val="00634D01"/>
    <w:rsid w:val="0063584F"/>
    <w:rsid w:val="00636BDD"/>
    <w:rsid w:val="00637206"/>
    <w:rsid w:val="00640B24"/>
    <w:rsid w:val="00641F1C"/>
    <w:rsid w:val="00643874"/>
    <w:rsid w:val="00643A0B"/>
    <w:rsid w:val="00643EFB"/>
    <w:rsid w:val="00645700"/>
    <w:rsid w:val="00645D4E"/>
    <w:rsid w:val="0064674F"/>
    <w:rsid w:val="00646C48"/>
    <w:rsid w:val="006511A4"/>
    <w:rsid w:val="00652866"/>
    <w:rsid w:val="00652E37"/>
    <w:rsid w:val="00652E6F"/>
    <w:rsid w:val="00655F9C"/>
    <w:rsid w:val="00656A8F"/>
    <w:rsid w:val="00660683"/>
    <w:rsid w:val="00660B2C"/>
    <w:rsid w:val="00660E58"/>
    <w:rsid w:val="00660EBA"/>
    <w:rsid w:val="00661582"/>
    <w:rsid w:val="0066199D"/>
    <w:rsid w:val="006622E3"/>
    <w:rsid w:val="00662E7D"/>
    <w:rsid w:val="006665DE"/>
    <w:rsid w:val="00670021"/>
    <w:rsid w:val="006707D5"/>
    <w:rsid w:val="00670B77"/>
    <w:rsid w:val="00671768"/>
    <w:rsid w:val="00671CA2"/>
    <w:rsid w:val="0067206E"/>
    <w:rsid w:val="006720FB"/>
    <w:rsid w:val="0067212B"/>
    <w:rsid w:val="0067259C"/>
    <w:rsid w:val="006739E6"/>
    <w:rsid w:val="00675C8E"/>
    <w:rsid w:val="006765EC"/>
    <w:rsid w:val="00677655"/>
    <w:rsid w:val="00677DAF"/>
    <w:rsid w:val="006801FE"/>
    <w:rsid w:val="00681316"/>
    <w:rsid w:val="006818BC"/>
    <w:rsid w:val="006827CA"/>
    <w:rsid w:val="00682BDF"/>
    <w:rsid w:val="00682EE0"/>
    <w:rsid w:val="006854B8"/>
    <w:rsid w:val="0068670D"/>
    <w:rsid w:val="00686A8E"/>
    <w:rsid w:val="006877E8"/>
    <w:rsid w:val="00687F24"/>
    <w:rsid w:val="006909A3"/>
    <w:rsid w:val="00690D9D"/>
    <w:rsid w:val="0069181A"/>
    <w:rsid w:val="006967DD"/>
    <w:rsid w:val="00696A73"/>
    <w:rsid w:val="00697297"/>
    <w:rsid w:val="00697C10"/>
    <w:rsid w:val="006A0575"/>
    <w:rsid w:val="006A18E4"/>
    <w:rsid w:val="006A3363"/>
    <w:rsid w:val="006A3E3B"/>
    <w:rsid w:val="006A4867"/>
    <w:rsid w:val="006A4DEA"/>
    <w:rsid w:val="006A58BC"/>
    <w:rsid w:val="006A660E"/>
    <w:rsid w:val="006A69EC"/>
    <w:rsid w:val="006A79F6"/>
    <w:rsid w:val="006B08F4"/>
    <w:rsid w:val="006B2583"/>
    <w:rsid w:val="006B27ED"/>
    <w:rsid w:val="006B364C"/>
    <w:rsid w:val="006B3AAA"/>
    <w:rsid w:val="006B438C"/>
    <w:rsid w:val="006B4B0E"/>
    <w:rsid w:val="006B5F66"/>
    <w:rsid w:val="006B6234"/>
    <w:rsid w:val="006B6305"/>
    <w:rsid w:val="006B6E33"/>
    <w:rsid w:val="006B6FFC"/>
    <w:rsid w:val="006B7541"/>
    <w:rsid w:val="006C0EF5"/>
    <w:rsid w:val="006C2ACF"/>
    <w:rsid w:val="006C55BD"/>
    <w:rsid w:val="006C61F9"/>
    <w:rsid w:val="006C6625"/>
    <w:rsid w:val="006C6795"/>
    <w:rsid w:val="006D0138"/>
    <w:rsid w:val="006D0C98"/>
    <w:rsid w:val="006D14E9"/>
    <w:rsid w:val="006D16CD"/>
    <w:rsid w:val="006D1B77"/>
    <w:rsid w:val="006D356A"/>
    <w:rsid w:val="006D4710"/>
    <w:rsid w:val="006D6006"/>
    <w:rsid w:val="006D753E"/>
    <w:rsid w:val="006D7E41"/>
    <w:rsid w:val="006E06F0"/>
    <w:rsid w:val="006E0AF3"/>
    <w:rsid w:val="006E169B"/>
    <w:rsid w:val="006E433B"/>
    <w:rsid w:val="006E52F5"/>
    <w:rsid w:val="006E7AC6"/>
    <w:rsid w:val="006F0E70"/>
    <w:rsid w:val="006F4894"/>
    <w:rsid w:val="006F53F9"/>
    <w:rsid w:val="006F54DE"/>
    <w:rsid w:val="006F5758"/>
    <w:rsid w:val="006F5AD7"/>
    <w:rsid w:val="006F652D"/>
    <w:rsid w:val="0070177E"/>
    <w:rsid w:val="007024DA"/>
    <w:rsid w:val="00703278"/>
    <w:rsid w:val="007036CF"/>
    <w:rsid w:val="0070407C"/>
    <w:rsid w:val="00704A96"/>
    <w:rsid w:val="0070530F"/>
    <w:rsid w:val="007055B1"/>
    <w:rsid w:val="00706698"/>
    <w:rsid w:val="00706E32"/>
    <w:rsid w:val="007070AB"/>
    <w:rsid w:val="00707EA0"/>
    <w:rsid w:val="0071008E"/>
    <w:rsid w:val="007101D8"/>
    <w:rsid w:val="0071035B"/>
    <w:rsid w:val="0071044A"/>
    <w:rsid w:val="00712EA1"/>
    <w:rsid w:val="007137F6"/>
    <w:rsid w:val="00714321"/>
    <w:rsid w:val="007153E1"/>
    <w:rsid w:val="00715A30"/>
    <w:rsid w:val="007161C2"/>
    <w:rsid w:val="00716B9A"/>
    <w:rsid w:val="00717034"/>
    <w:rsid w:val="0071707F"/>
    <w:rsid w:val="00720C12"/>
    <w:rsid w:val="00721917"/>
    <w:rsid w:val="007221FF"/>
    <w:rsid w:val="00723576"/>
    <w:rsid w:val="0072431A"/>
    <w:rsid w:val="007265CF"/>
    <w:rsid w:val="00726BD9"/>
    <w:rsid w:val="00726CC5"/>
    <w:rsid w:val="00726DB9"/>
    <w:rsid w:val="00733296"/>
    <w:rsid w:val="007344CD"/>
    <w:rsid w:val="007354D6"/>
    <w:rsid w:val="007367D4"/>
    <w:rsid w:val="0073685D"/>
    <w:rsid w:val="007371DC"/>
    <w:rsid w:val="007400D4"/>
    <w:rsid w:val="0074106D"/>
    <w:rsid w:val="007417A7"/>
    <w:rsid w:val="007418A5"/>
    <w:rsid w:val="00741F0F"/>
    <w:rsid w:val="00742F26"/>
    <w:rsid w:val="00743306"/>
    <w:rsid w:val="007435C5"/>
    <w:rsid w:val="0074361B"/>
    <w:rsid w:val="00743CE8"/>
    <w:rsid w:val="007442E5"/>
    <w:rsid w:val="00744AC4"/>
    <w:rsid w:val="007453F4"/>
    <w:rsid w:val="007458A9"/>
    <w:rsid w:val="00745BFA"/>
    <w:rsid w:val="007466E7"/>
    <w:rsid w:val="00746B93"/>
    <w:rsid w:val="00747777"/>
    <w:rsid w:val="00750266"/>
    <w:rsid w:val="00750B14"/>
    <w:rsid w:val="007510E1"/>
    <w:rsid w:val="0075161A"/>
    <w:rsid w:val="00752021"/>
    <w:rsid w:val="007529A2"/>
    <w:rsid w:val="007529E0"/>
    <w:rsid w:val="007533DB"/>
    <w:rsid w:val="007537D7"/>
    <w:rsid w:val="00754410"/>
    <w:rsid w:val="00756C4D"/>
    <w:rsid w:val="00762EFD"/>
    <w:rsid w:val="00762FD0"/>
    <w:rsid w:val="00763684"/>
    <w:rsid w:val="007636B4"/>
    <w:rsid w:val="00764312"/>
    <w:rsid w:val="0076445D"/>
    <w:rsid w:val="007648FA"/>
    <w:rsid w:val="00765C55"/>
    <w:rsid w:val="00766885"/>
    <w:rsid w:val="00767B1A"/>
    <w:rsid w:val="00771434"/>
    <w:rsid w:val="00772730"/>
    <w:rsid w:val="0077296A"/>
    <w:rsid w:val="00772C13"/>
    <w:rsid w:val="007732C4"/>
    <w:rsid w:val="007748F3"/>
    <w:rsid w:val="00774E4F"/>
    <w:rsid w:val="00775993"/>
    <w:rsid w:val="00776829"/>
    <w:rsid w:val="00777A11"/>
    <w:rsid w:val="00781A0F"/>
    <w:rsid w:val="00782468"/>
    <w:rsid w:val="0078248C"/>
    <w:rsid w:val="00783F11"/>
    <w:rsid w:val="007845CD"/>
    <w:rsid w:val="00784F54"/>
    <w:rsid w:val="00785982"/>
    <w:rsid w:val="00785C6C"/>
    <w:rsid w:val="00786D6A"/>
    <w:rsid w:val="00786FD9"/>
    <w:rsid w:val="00790849"/>
    <w:rsid w:val="00790E1A"/>
    <w:rsid w:val="007923EF"/>
    <w:rsid w:val="00794A43"/>
    <w:rsid w:val="00795C93"/>
    <w:rsid w:val="007A0382"/>
    <w:rsid w:val="007A0C23"/>
    <w:rsid w:val="007A0DAE"/>
    <w:rsid w:val="007A15C3"/>
    <w:rsid w:val="007A160A"/>
    <w:rsid w:val="007A1B73"/>
    <w:rsid w:val="007A318F"/>
    <w:rsid w:val="007A3E55"/>
    <w:rsid w:val="007A45ED"/>
    <w:rsid w:val="007A502E"/>
    <w:rsid w:val="007A6BE6"/>
    <w:rsid w:val="007A7AFE"/>
    <w:rsid w:val="007B001D"/>
    <w:rsid w:val="007B0BB5"/>
    <w:rsid w:val="007B1646"/>
    <w:rsid w:val="007B1FF9"/>
    <w:rsid w:val="007B3953"/>
    <w:rsid w:val="007B3CCC"/>
    <w:rsid w:val="007B3F64"/>
    <w:rsid w:val="007B404B"/>
    <w:rsid w:val="007B5413"/>
    <w:rsid w:val="007B5710"/>
    <w:rsid w:val="007B6617"/>
    <w:rsid w:val="007B6A9D"/>
    <w:rsid w:val="007B776C"/>
    <w:rsid w:val="007C21D1"/>
    <w:rsid w:val="007C4A4D"/>
    <w:rsid w:val="007C5117"/>
    <w:rsid w:val="007C51E5"/>
    <w:rsid w:val="007C61BE"/>
    <w:rsid w:val="007C7A56"/>
    <w:rsid w:val="007C7F51"/>
    <w:rsid w:val="007D25EB"/>
    <w:rsid w:val="007D26E2"/>
    <w:rsid w:val="007D3D4B"/>
    <w:rsid w:val="007D41C3"/>
    <w:rsid w:val="007D46C8"/>
    <w:rsid w:val="007D482F"/>
    <w:rsid w:val="007D4F48"/>
    <w:rsid w:val="007D52FF"/>
    <w:rsid w:val="007D7944"/>
    <w:rsid w:val="007E0AB6"/>
    <w:rsid w:val="007E0C2E"/>
    <w:rsid w:val="007E20BD"/>
    <w:rsid w:val="007E3596"/>
    <w:rsid w:val="007E4387"/>
    <w:rsid w:val="007E5493"/>
    <w:rsid w:val="007E60D5"/>
    <w:rsid w:val="007E733A"/>
    <w:rsid w:val="007E7ACB"/>
    <w:rsid w:val="007E7E1C"/>
    <w:rsid w:val="007F043A"/>
    <w:rsid w:val="007F3E7F"/>
    <w:rsid w:val="007F3F22"/>
    <w:rsid w:val="007F413D"/>
    <w:rsid w:val="007F4780"/>
    <w:rsid w:val="007F7109"/>
    <w:rsid w:val="007F717A"/>
    <w:rsid w:val="007F79DF"/>
    <w:rsid w:val="0080029E"/>
    <w:rsid w:val="00800B16"/>
    <w:rsid w:val="0080223B"/>
    <w:rsid w:val="0080365C"/>
    <w:rsid w:val="00803935"/>
    <w:rsid w:val="00803976"/>
    <w:rsid w:val="008042E2"/>
    <w:rsid w:val="008052E4"/>
    <w:rsid w:val="00810F8B"/>
    <w:rsid w:val="0081197C"/>
    <w:rsid w:val="00812B2D"/>
    <w:rsid w:val="00814743"/>
    <w:rsid w:val="00815930"/>
    <w:rsid w:val="00815B21"/>
    <w:rsid w:val="00815B2E"/>
    <w:rsid w:val="00815FF7"/>
    <w:rsid w:val="00816606"/>
    <w:rsid w:val="00816F0E"/>
    <w:rsid w:val="008176DA"/>
    <w:rsid w:val="008205D9"/>
    <w:rsid w:val="00821228"/>
    <w:rsid w:val="00822200"/>
    <w:rsid w:val="00823BAE"/>
    <w:rsid w:val="0082613E"/>
    <w:rsid w:val="00827659"/>
    <w:rsid w:val="00830306"/>
    <w:rsid w:val="008311BB"/>
    <w:rsid w:val="00831246"/>
    <w:rsid w:val="00831C97"/>
    <w:rsid w:val="008339C7"/>
    <w:rsid w:val="00833DB3"/>
    <w:rsid w:val="00834072"/>
    <w:rsid w:val="0083473E"/>
    <w:rsid w:val="00834C85"/>
    <w:rsid w:val="0083562D"/>
    <w:rsid w:val="008364D2"/>
    <w:rsid w:val="008376C5"/>
    <w:rsid w:val="0083785C"/>
    <w:rsid w:val="00840314"/>
    <w:rsid w:val="00841F72"/>
    <w:rsid w:val="00845D6C"/>
    <w:rsid w:val="00847BB3"/>
    <w:rsid w:val="008504D5"/>
    <w:rsid w:val="00850510"/>
    <w:rsid w:val="00850682"/>
    <w:rsid w:val="00851EDC"/>
    <w:rsid w:val="00853212"/>
    <w:rsid w:val="00853885"/>
    <w:rsid w:val="008545CC"/>
    <w:rsid w:val="008547B2"/>
    <w:rsid w:val="008558BC"/>
    <w:rsid w:val="00857216"/>
    <w:rsid w:val="0085752B"/>
    <w:rsid w:val="00857C48"/>
    <w:rsid w:val="008601B3"/>
    <w:rsid w:val="00861F34"/>
    <w:rsid w:val="00862DE6"/>
    <w:rsid w:val="00863407"/>
    <w:rsid w:val="00864380"/>
    <w:rsid w:val="0086488E"/>
    <w:rsid w:val="0086511D"/>
    <w:rsid w:val="0086584A"/>
    <w:rsid w:val="00865EDF"/>
    <w:rsid w:val="0086630E"/>
    <w:rsid w:val="00867BBE"/>
    <w:rsid w:val="00870540"/>
    <w:rsid w:val="008707FB"/>
    <w:rsid w:val="008715DA"/>
    <w:rsid w:val="008728D6"/>
    <w:rsid w:val="00872DCB"/>
    <w:rsid w:val="00873634"/>
    <w:rsid w:val="00873B8C"/>
    <w:rsid w:val="00874327"/>
    <w:rsid w:val="00874F3D"/>
    <w:rsid w:val="0087575C"/>
    <w:rsid w:val="008762C4"/>
    <w:rsid w:val="00876F0F"/>
    <w:rsid w:val="0088042F"/>
    <w:rsid w:val="0088067E"/>
    <w:rsid w:val="008829EF"/>
    <w:rsid w:val="00882FD7"/>
    <w:rsid w:val="00883851"/>
    <w:rsid w:val="008842AF"/>
    <w:rsid w:val="008849E9"/>
    <w:rsid w:val="008861F2"/>
    <w:rsid w:val="00887B4E"/>
    <w:rsid w:val="00887CB9"/>
    <w:rsid w:val="00890016"/>
    <w:rsid w:val="0089024B"/>
    <w:rsid w:val="00890CFE"/>
    <w:rsid w:val="0089129C"/>
    <w:rsid w:val="0089141C"/>
    <w:rsid w:val="00893230"/>
    <w:rsid w:val="00894033"/>
    <w:rsid w:val="00894DCB"/>
    <w:rsid w:val="00895002"/>
    <w:rsid w:val="00895750"/>
    <w:rsid w:val="00896FF1"/>
    <w:rsid w:val="008A1908"/>
    <w:rsid w:val="008A2454"/>
    <w:rsid w:val="008A640F"/>
    <w:rsid w:val="008A75BD"/>
    <w:rsid w:val="008B226D"/>
    <w:rsid w:val="008B2AED"/>
    <w:rsid w:val="008B2C0E"/>
    <w:rsid w:val="008B4C75"/>
    <w:rsid w:val="008B6F8A"/>
    <w:rsid w:val="008C0BE8"/>
    <w:rsid w:val="008C0CB5"/>
    <w:rsid w:val="008C0DD3"/>
    <w:rsid w:val="008C0EC0"/>
    <w:rsid w:val="008C1F72"/>
    <w:rsid w:val="008C25FE"/>
    <w:rsid w:val="008C3069"/>
    <w:rsid w:val="008C3EE4"/>
    <w:rsid w:val="008C4665"/>
    <w:rsid w:val="008C4B75"/>
    <w:rsid w:val="008C5034"/>
    <w:rsid w:val="008C6532"/>
    <w:rsid w:val="008C6DEC"/>
    <w:rsid w:val="008C7DDF"/>
    <w:rsid w:val="008D0C91"/>
    <w:rsid w:val="008D1AAE"/>
    <w:rsid w:val="008D2C9F"/>
    <w:rsid w:val="008D2F0E"/>
    <w:rsid w:val="008D3390"/>
    <w:rsid w:val="008D344F"/>
    <w:rsid w:val="008D3498"/>
    <w:rsid w:val="008D3522"/>
    <w:rsid w:val="008D42CA"/>
    <w:rsid w:val="008D76BA"/>
    <w:rsid w:val="008E034F"/>
    <w:rsid w:val="008E1BEC"/>
    <w:rsid w:val="008E2142"/>
    <w:rsid w:val="008E30CB"/>
    <w:rsid w:val="008E3AB5"/>
    <w:rsid w:val="008E542F"/>
    <w:rsid w:val="008E5C35"/>
    <w:rsid w:val="008E60DA"/>
    <w:rsid w:val="008F0288"/>
    <w:rsid w:val="008F3EDA"/>
    <w:rsid w:val="008F4AEF"/>
    <w:rsid w:val="008F4C49"/>
    <w:rsid w:val="008F5497"/>
    <w:rsid w:val="008F574A"/>
    <w:rsid w:val="008F6BA1"/>
    <w:rsid w:val="00900EA9"/>
    <w:rsid w:val="009015DB"/>
    <w:rsid w:val="0090295E"/>
    <w:rsid w:val="00902DD9"/>
    <w:rsid w:val="009032A9"/>
    <w:rsid w:val="00903357"/>
    <w:rsid w:val="00903EB3"/>
    <w:rsid w:val="009045B6"/>
    <w:rsid w:val="009052F4"/>
    <w:rsid w:val="009060E3"/>
    <w:rsid w:val="00907418"/>
    <w:rsid w:val="00907F07"/>
    <w:rsid w:val="00913451"/>
    <w:rsid w:val="00913A11"/>
    <w:rsid w:val="00915635"/>
    <w:rsid w:val="00917C97"/>
    <w:rsid w:val="0092064A"/>
    <w:rsid w:val="0092135B"/>
    <w:rsid w:val="00924F19"/>
    <w:rsid w:val="0092646C"/>
    <w:rsid w:val="00926871"/>
    <w:rsid w:val="0092690C"/>
    <w:rsid w:val="00926B38"/>
    <w:rsid w:val="00930B12"/>
    <w:rsid w:val="00930B4A"/>
    <w:rsid w:val="0093212D"/>
    <w:rsid w:val="00933616"/>
    <w:rsid w:val="00933A8D"/>
    <w:rsid w:val="00934086"/>
    <w:rsid w:val="0093453E"/>
    <w:rsid w:val="009369ED"/>
    <w:rsid w:val="00936E9A"/>
    <w:rsid w:val="00937276"/>
    <w:rsid w:val="00937BE1"/>
    <w:rsid w:val="0094055C"/>
    <w:rsid w:val="00941ED7"/>
    <w:rsid w:val="00943EF8"/>
    <w:rsid w:val="0094470A"/>
    <w:rsid w:val="009451CC"/>
    <w:rsid w:val="0094567E"/>
    <w:rsid w:val="00946974"/>
    <w:rsid w:val="009470A7"/>
    <w:rsid w:val="00947998"/>
    <w:rsid w:val="0095013F"/>
    <w:rsid w:val="00951F31"/>
    <w:rsid w:val="0095223D"/>
    <w:rsid w:val="00952A2F"/>
    <w:rsid w:val="009538EA"/>
    <w:rsid w:val="00956054"/>
    <w:rsid w:val="00956A8A"/>
    <w:rsid w:val="0095768E"/>
    <w:rsid w:val="00960B7D"/>
    <w:rsid w:val="00961DC4"/>
    <w:rsid w:val="009637A2"/>
    <w:rsid w:val="00963A58"/>
    <w:rsid w:val="00963F2A"/>
    <w:rsid w:val="009642E1"/>
    <w:rsid w:val="00965193"/>
    <w:rsid w:val="009651E9"/>
    <w:rsid w:val="00965FBB"/>
    <w:rsid w:val="009665B8"/>
    <w:rsid w:val="00966EF8"/>
    <w:rsid w:val="00967032"/>
    <w:rsid w:val="00967BD6"/>
    <w:rsid w:val="0097086A"/>
    <w:rsid w:val="009725F3"/>
    <w:rsid w:val="00972852"/>
    <w:rsid w:val="009731A5"/>
    <w:rsid w:val="00973AF6"/>
    <w:rsid w:val="00977848"/>
    <w:rsid w:val="00982761"/>
    <w:rsid w:val="009843AA"/>
    <w:rsid w:val="00986C0D"/>
    <w:rsid w:val="00986D65"/>
    <w:rsid w:val="00987444"/>
    <w:rsid w:val="00987C67"/>
    <w:rsid w:val="00987E53"/>
    <w:rsid w:val="00990B9F"/>
    <w:rsid w:val="00990C0B"/>
    <w:rsid w:val="00995648"/>
    <w:rsid w:val="00996883"/>
    <w:rsid w:val="00996A99"/>
    <w:rsid w:val="00996DD4"/>
    <w:rsid w:val="009A0300"/>
    <w:rsid w:val="009A05D7"/>
    <w:rsid w:val="009A1645"/>
    <w:rsid w:val="009A58C1"/>
    <w:rsid w:val="009A6FC1"/>
    <w:rsid w:val="009B14E5"/>
    <w:rsid w:val="009B2BB0"/>
    <w:rsid w:val="009B31D4"/>
    <w:rsid w:val="009B32EB"/>
    <w:rsid w:val="009B3843"/>
    <w:rsid w:val="009B3C82"/>
    <w:rsid w:val="009B4C64"/>
    <w:rsid w:val="009B5677"/>
    <w:rsid w:val="009C11F3"/>
    <w:rsid w:val="009C120B"/>
    <w:rsid w:val="009C1B1B"/>
    <w:rsid w:val="009C1F11"/>
    <w:rsid w:val="009C4164"/>
    <w:rsid w:val="009C4367"/>
    <w:rsid w:val="009C6DCC"/>
    <w:rsid w:val="009C75B7"/>
    <w:rsid w:val="009D0BE3"/>
    <w:rsid w:val="009D1E46"/>
    <w:rsid w:val="009D31F8"/>
    <w:rsid w:val="009D3EDD"/>
    <w:rsid w:val="009D42C5"/>
    <w:rsid w:val="009D6035"/>
    <w:rsid w:val="009D6B5A"/>
    <w:rsid w:val="009D7252"/>
    <w:rsid w:val="009E0693"/>
    <w:rsid w:val="009E0E50"/>
    <w:rsid w:val="009E1B31"/>
    <w:rsid w:val="009E48B3"/>
    <w:rsid w:val="009E4A6B"/>
    <w:rsid w:val="009E557B"/>
    <w:rsid w:val="009E57B3"/>
    <w:rsid w:val="009E62E7"/>
    <w:rsid w:val="009E643B"/>
    <w:rsid w:val="009E646F"/>
    <w:rsid w:val="009E6662"/>
    <w:rsid w:val="009E7235"/>
    <w:rsid w:val="009F22F4"/>
    <w:rsid w:val="009F2DA6"/>
    <w:rsid w:val="009F3D1D"/>
    <w:rsid w:val="009F512C"/>
    <w:rsid w:val="009F5EFE"/>
    <w:rsid w:val="009F63EB"/>
    <w:rsid w:val="009F6714"/>
    <w:rsid w:val="009F6DC7"/>
    <w:rsid w:val="009F721F"/>
    <w:rsid w:val="009F7CB8"/>
    <w:rsid w:val="009F7F03"/>
    <w:rsid w:val="00A0034C"/>
    <w:rsid w:val="00A0070C"/>
    <w:rsid w:val="00A02147"/>
    <w:rsid w:val="00A03154"/>
    <w:rsid w:val="00A03B8A"/>
    <w:rsid w:val="00A04120"/>
    <w:rsid w:val="00A05AFB"/>
    <w:rsid w:val="00A05F4A"/>
    <w:rsid w:val="00A1053D"/>
    <w:rsid w:val="00A1086A"/>
    <w:rsid w:val="00A11954"/>
    <w:rsid w:val="00A11B8A"/>
    <w:rsid w:val="00A12F02"/>
    <w:rsid w:val="00A1517F"/>
    <w:rsid w:val="00A1573F"/>
    <w:rsid w:val="00A159E2"/>
    <w:rsid w:val="00A15E28"/>
    <w:rsid w:val="00A20909"/>
    <w:rsid w:val="00A20F20"/>
    <w:rsid w:val="00A21AE6"/>
    <w:rsid w:val="00A22F81"/>
    <w:rsid w:val="00A2376F"/>
    <w:rsid w:val="00A23BE7"/>
    <w:rsid w:val="00A247A5"/>
    <w:rsid w:val="00A248A7"/>
    <w:rsid w:val="00A24AC0"/>
    <w:rsid w:val="00A2579C"/>
    <w:rsid w:val="00A263EC"/>
    <w:rsid w:val="00A27E2E"/>
    <w:rsid w:val="00A31093"/>
    <w:rsid w:val="00A3263F"/>
    <w:rsid w:val="00A32775"/>
    <w:rsid w:val="00A3380E"/>
    <w:rsid w:val="00A353AC"/>
    <w:rsid w:val="00A366FE"/>
    <w:rsid w:val="00A36778"/>
    <w:rsid w:val="00A37C6A"/>
    <w:rsid w:val="00A40C30"/>
    <w:rsid w:val="00A40EB8"/>
    <w:rsid w:val="00A4170F"/>
    <w:rsid w:val="00A440D1"/>
    <w:rsid w:val="00A449E3"/>
    <w:rsid w:val="00A44EB6"/>
    <w:rsid w:val="00A44FE4"/>
    <w:rsid w:val="00A46530"/>
    <w:rsid w:val="00A471D9"/>
    <w:rsid w:val="00A501BC"/>
    <w:rsid w:val="00A502F2"/>
    <w:rsid w:val="00A506C7"/>
    <w:rsid w:val="00A50FC8"/>
    <w:rsid w:val="00A52698"/>
    <w:rsid w:val="00A52865"/>
    <w:rsid w:val="00A52AD3"/>
    <w:rsid w:val="00A53538"/>
    <w:rsid w:val="00A536FC"/>
    <w:rsid w:val="00A53F5B"/>
    <w:rsid w:val="00A564A7"/>
    <w:rsid w:val="00A579DA"/>
    <w:rsid w:val="00A61035"/>
    <w:rsid w:val="00A62D2E"/>
    <w:rsid w:val="00A63178"/>
    <w:rsid w:val="00A64E4C"/>
    <w:rsid w:val="00A6509A"/>
    <w:rsid w:val="00A662B6"/>
    <w:rsid w:val="00A665DA"/>
    <w:rsid w:val="00A66D68"/>
    <w:rsid w:val="00A70FB6"/>
    <w:rsid w:val="00A722A6"/>
    <w:rsid w:val="00A72763"/>
    <w:rsid w:val="00A7589E"/>
    <w:rsid w:val="00A75CA6"/>
    <w:rsid w:val="00A75E7A"/>
    <w:rsid w:val="00A76BE0"/>
    <w:rsid w:val="00A807CA"/>
    <w:rsid w:val="00A80E4D"/>
    <w:rsid w:val="00A81918"/>
    <w:rsid w:val="00A81DEC"/>
    <w:rsid w:val="00A83C60"/>
    <w:rsid w:val="00A847AE"/>
    <w:rsid w:val="00A86C65"/>
    <w:rsid w:val="00A87301"/>
    <w:rsid w:val="00A875DF"/>
    <w:rsid w:val="00A876A2"/>
    <w:rsid w:val="00A87A98"/>
    <w:rsid w:val="00A90316"/>
    <w:rsid w:val="00A90B01"/>
    <w:rsid w:val="00A90DE7"/>
    <w:rsid w:val="00A91CF1"/>
    <w:rsid w:val="00A93A44"/>
    <w:rsid w:val="00A94836"/>
    <w:rsid w:val="00A94D1D"/>
    <w:rsid w:val="00A955FC"/>
    <w:rsid w:val="00A95ED4"/>
    <w:rsid w:val="00A960CB"/>
    <w:rsid w:val="00A96781"/>
    <w:rsid w:val="00A96F59"/>
    <w:rsid w:val="00AA26C1"/>
    <w:rsid w:val="00AA32B5"/>
    <w:rsid w:val="00AA3569"/>
    <w:rsid w:val="00AA377C"/>
    <w:rsid w:val="00AA578F"/>
    <w:rsid w:val="00AA585F"/>
    <w:rsid w:val="00AA7B37"/>
    <w:rsid w:val="00AB0E16"/>
    <w:rsid w:val="00AB1014"/>
    <w:rsid w:val="00AB385D"/>
    <w:rsid w:val="00AB38D6"/>
    <w:rsid w:val="00AB539E"/>
    <w:rsid w:val="00AB5D37"/>
    <w:rsid w:val="00AB60C3"/>
    <w:rsid w:val="00AC0585"/>
    <w:rsid w:val="00AC0E26"/>
    <w:rsid w:val="00AC12A6"/>
    <w:rsid w:val="00AC1996"/>
    <w:rsid w:val="00AC2C45"/>
    <w:rsid w:val="00AC35CB"/>
    <w:rsid w:val="00AC448C"/>
    <w:rsid w:val="00AC4E14"/>
    <w:rsid w:val="00AC66D6"/>
    <w:rsid w:val="00AC6F07"/>
    <w:rsid w:val="00AC799E"/>
    <w:rsid w:val="00AD1AB6"/>
    <w:rsid w:val="00AD2DB3"/>
    <w:rsid w:val="00AD2FA9"/>
    <w:rsid w:val="00AD4320"/>
    <w:rsid w:val="00AD6A94"/>
    <w:rsid w:val="00AD6D30"/>
    <w:rsid w:val="00AE0A86"/>
    <w:rsid w:val="00AE333E"/>
    <w:rsid w:val="00AE527F"/>
    <w:rsid w:val="00AE5409"/>
    <w:rsid w:val="00AE6FE6"/>
    <w:rsid w:val="00AF08FF"/>
    <w:rsid w:val="00AF18DE"/>
    <w:rsid w:val="00AF1BE7"/>
    <w:rsid w:val="00AF264D"/>
    <w:rsid w:val="00AF353C"/>
    <w:rsid w:val="00AF4B2A"/>
    <w:rsid w:val="00AF51E7"/>
    <w:rsid w:val="00AF6827"/>
    <w:rsid w:val="00B01C4B"/>
    <w:rsid w:val="00B0357E"/>
    <w:rsid w:val="00B0360B"/>
    <w:rsid w:val="00B04025"/>
    <w:rsid w:val="00B0693E"/>
    <w:rsid w:val="00B070AC"/>
    <w:rsid w:val="00B10D51"/>
    <w:rsid w:val="00B11F91"/>
    <w:rsid w:val="00B11FF6"/>
    <w:rsid w:val="00B1302B"/>
    <w:rsid w:val="00B1335F"/>
    <w:rsid w:val="00B16115"/>
    <w:rsid w:val="00B203BC"/>
    <w:rsid w:val="00B2067D"/>
    <w:rsid w:val="00B20828"/>
    <w:rsid w:val="00B20A6A"/>
    <w:rsid w:val="00B219FA"/>
    <w:rsid w:val="00B23FEE"/>
    <w:rsid w:val="00B25411"/>
    <w:rsid w:val="00B26919"/>
    <w:rsid w:val="00B26BD4"/>
    <w:rsid w:val="00B26EB4"/>
    <w:rsid w:val="00B2746A"/>
    <w:rsid w:val="00B2752D"/>
    <w:rsid w:val="00B300DB"/>
    <w:rsid w:val="00B305E5"/>
    <w:rsid w:val="00B30E6C"/>
    <w:rsid w:val="00B31014"/>
    <w:rsid w:val="00B31217"/>
    <w:rsid w:val="00B31584"/>
    <w:rsid w:val="00B3268B"/>
    <w:rsid w:val="00B329B3"/>
    <w:rsid w:val="00B33221"/>
    <w:rsid w:val="00B33F50"/>
    <w:rsid w:val="00B3510F"/>
    <w:rsid w:val="00B35C6C"/>
    <w:rsid w:val="00B360D7"/>
    <w:rsid w:val="00B378F3"/>
    <w:rsid w:val="00B402F2"/>
    <w:rsid w:val="00B4208A"/>
    <w:rsid w:val="00B43EC9"/>
    <w:rsid w:val="00B441B4"/>
    <w:rsid w:val="00B45792"/>
    <w:rsid w:val="00B5041A"/>
    <w:rsid w:val="00B52532"/>
    <w:rsid w:val="00B53279"/>
    <w:rsid w:val="00B53EBD"/>
    <w:rsid w:val="00B55374"/>
    <w:rsid w:val="00B553D9"/>
    <w:rsid w:val="00B55CD1"/>
    <w:rsid w:val="00B5684D"/>
    <w:rsid w:val="00B57B2A"/>
    <w:rsid w:val="00B634DA"/>
    <w:rsid w:val="00B64902"/>
    <w:rsid w:val="00B64988"/>
    <w:rsid w:val="00B654C6"/>
    <w:rsid w:val="00B658C4"/>
    <w:rsid w:val="00B65987"/>
    <w:rsid w:val="00B665AC"/>
    <w:rsid w:val="00B6747E"/>
    <w:rsid w:val="00B6755D"/>
    <w:rsid w:val="00B67AA0"/>
    <w:rsid w:val="00B70831"/>
    <w:rsid w:val="00B72098"/>
    <w:rsid w:val="00B72875"/>
    <w:rsid w:val="00B72C4E"/>
    <w:rsid w:val="00B74B32"/>
    <w:rsid w:val="00B769B8"/>
    <w:rsid w:val="00B77671"/>
    <w:rsid w:val="00B800E4"/>
    <w:rsid w:val="00B801EE"/>
    <w:rsid w:val="00B82D26"/>
    <w:rsid w:val="00B835E4"/>
    <w:rsid w:val="00B840BC"/>
    <w:rsid w:val="00B85488"/>
    <w:rsid w:val="00B85692"/>
    <w:rsid w:val="00B85DA5"/>
    <w:rsid w:val="00B8602E"/>
    <w:rsid w:val="00B860A9"/>
    <w:rsid w:val="00B8616A"/>
    <w:rsid w:val="00B874AB"/>
    <w:rsid w:val="00B902A8"/>
    <w:rsid w:val="00B91660"/>
    <w:rsid w:val="00B93006"/>
    <w:rsid w:val="00B9350C"/>
    <w:rsid w:val="00B95854"/>
    <w:rsid w:val="00B966A1"/>
    <w:rsid w:val="00B969B7"/>
    <w:rsid w:val="00BA0A7C"/>
    <w:rsid w:val="00BA12BC"/>
    <w:rsid w:val="00BA3CF1"/>
    <w:rsid w:val="00BA4ABC"/>
    <w:rsid w:val="00BA7578"/>
    <w:rsid w:val="00BB0214"/>
    <w:rsid w:val="00BB110F"/>
    <w:rsid w:val="00BB17A1"/>
    <w:rsid w:val="00BB2523"/>
    <w:rsid w:val="00BB2627"/>
    <w:rsid w:val="00BB4F17"/>
    <w:rsid w:val="00BB56B6"/>
    <w:rsid w:val="00BB6F41"/>
    <w:rsid w:val="00BC0433"/>
    <w:rsid w:val="00BC3842"/>
    <w:rsid w:val="00BC5038"/>
    <w:rsid w:val="00BC5B8A"/>
    <w:rsid w:val="00BC62CB"/>
    <w:rsid w:val="00BC68F7"/>
    <w:rsid w:val="00BC7398"/>
    <w:rsid w:val="00BD1F5D"/>
    <w:rsid w:val="00BD21BE"/>
    <w:rsid w:val="00BD4215"/>
    <w:rsid w:val="00BD5962"/>
    <w:rsid w:val="00BD5992"/>
    <w:rsid w:val="00BD6A49"/>
    <w:rsid w:val="00BD6F5A"/>
    <w:rsid w:val="00BD7E0B"/>
    <w:rsid w:val="00BD7FF2"/>
    <w:rsid w:val="00BE1E50"/>
    <w:rsid w:val="00BE2969"/>
    <w:rsid w:val="00BE29F7"/>
    <w:rsid w:val="00BE4590"/>
    <w:rsid w:val="00BE53FB"/>
    <w:rsid w:val="00BE64C0"/>
    <w:rsid w:val="00BE6E1B"/>
    <w:rsid w:val="00BE6FBF"/>
    <w:rsid w:val="00BE7264"/>
    <w:rsid w:val="00BE7318"/>
    <w:rsid w:val="00BE7615"/>
    <w:rsid w:val="00BF108A"/>
    <w:rsid w:val="00BF12BB"/>
    <w:rsid w:val="00BF2D79"/>
    <w:rsid w:val="00BF3141"/>
    <w:rsid w:val="00BF3F95"/>
    <w:rsid w:val="00BF51AD"/>
    <w:rsid w:val="00BF55D3"/>
    <w:rsid w:val="00BF7F1A"/>
    <w:rsid w:val="00C052DB"/>
    <w:rsid w:val="00C05CB5"/>
    <w:rsid w:val="00C07E76"/>
    <w:rsid w:val="00C115EB"/>
    <w:rsid w:val="00C12B3F"/>
    <w:rsid w:val="00C15AAA"/>
    <w:rsid w:val="00C16408"/>
    <w:rsid w:val="00C1661D"/>
    <w:rsid w:val="00C166ED"/>
    <w:rsid w:val="00C1765F"/>
    <w:rsid w:val="00C20E72"/>
    <w:rsid w:val="00C22E0D"/>
    <w:rsid w:val="00C23FB5"/>
    <w:rsid w:val="00C24D37"/>
    <w:rsid w:val="00C25975"/>
    <w:rsid w:val="00C25EA0"/>
    <w:rsid w:val="00C2664D"/>
    <w:rsid w:val="00C27069"/>
    <w:rsid w:val="00C275E5"/>
    <w:rsid w:val="00C27D58"/>
    <w:rsid w:val="00C30784"/>
    <w:rsid w:val="00C30C9E"/>
    <w:rsid w:val="00C32C24"/>
    <w:rsid w:val="00C3449B"/>
    <w:rsid w:val="00C34D07"/>
    <w:rsid w:val="00C354F6"/>
    <w:rsid w:val="00C365EB"/>
    <w:rsid w:val="00C3695E"/>
    <w:rsid w:val="00C37D7D"/>
    <w:rsid w:val="00C37E67"/>
    <w:rsid w:val="00C4116D"/>
    <w:rsid w:val="00C4121C"/>
    <w:rsid w:val="00C417C5"/>
    <w:rsid w:val="00C4214D"/>
    <w:rsid w:val="00C4352F"/>
    <w:rsid w:val="00C43801"/>
    <w:rsid w:val="00C45C10"/>
    <w:rsid w:val="00C51C46"/>
    <w:rsid w:val="00C52632"/>
    <w:rsid w:val="00C52ADD"/>
    <w:rsid w:val="00C557A5"/>
    <w:rsid w:val="00C55C89"/>
    <w:rsid w:val="00C578B2"/>
    <w:rsid w:val="00C60450"/>
    <w:rsid w:val="00C6240C"/>
    <w:rsid w:val="00C6349D"/>
    <w:rsid w:val="00C6391B"/>
    <w:rsid w:val="00C64049"/>
    <w:rsid w:val="00C651CF"/>
    <w:rsid w:val="00C65C8D"/>
    <w:rsid w:val="00C667F5"/>
    <w:rsid w:val="00C66BAC"/>
    <w:rsid w:val="00C66DDF"/>
    <w:rsid w:val="00C706E5"/>
    <w:rsid w:val="00C726C1"/>
    <w:rsid w:val="00C72C5D"/>
    <w:rsid w:val="00C73AC4"/>
    <w:rsid w:val="00C7441E"/>
    <w:rsid w:val="00C75A5A"/>
    <w:rsid w:val="00C75C3A"/>
    <w:rsid w:val="00C76D06"/>
    <w:rsid w:val="00C774A7"/>
    <w:rsid w:val="00C80844"/>
    <w:rsid w:val="00C83937"/>
    <w:rsid w:val="00C8445B"/>
    <w:rsid w:val="00C851AB"/>
    <w:rsid w:val="00C86AAC"/>
    <w:rsid w:val="00C86FD1"/>
    <w:rsid w:val="00C87EE9"/>
    <w:rsid w:val="00C9166B"/>
    <w:rsid w:val="00C9302A"/>
    <w:rsid w:val="00C93E42"/>
    <w:rsid w:val="00C94D4B"/>
    <w:rsid w:val="00C961A6"/>
    <w:rsid w:val="00C968E5"/>
    <w:rsid w:val="00C975F7"/>
    <w:rsid w:val="00CA0EA3"/>
    <w:rsid w:val="00CA1732"/>
    <w:rsid w:val="00CA3BCA"/>
    <w:rsid w:val="00CA405A"/>
    <w:rsid w:val="00CA46BA"/>
    <w:rsid w:val="00CA5EC7"/>
    <w:rsid w:val="00CA6411"/>
    <w:rsid w:val="00CA6880"/>
    <w:rsid w:val="00CA6BCF"/>
    <w:rsid w:val="00CA6F55"/>
    <w:rsid w:val="00CB0306"/>
    <w:rsid w:val="00CB097E"/>
    <w:rsid w:val="00CB0E1F"/>
    <w:rsid w:val="00CB2986"/>
    <w:rsid w:val="00CB2C9B"/>
    <w:rsid w:val="00CB51D0"/>
    <w:rsid w:val="00CB5980"/>
    <w:rsid w:val="00CB5C42"/>
    <w:rsid w:val="00CB64F1"/>
    <w:rsid w:val="00CC040F"/>
    <w:rsid w:val="00CC2AE2"/>
    <w:rsid w:val="00CC41D7"/>
    <w:rsid w:val="00CC5FE6"/>
    <w:rsid w:val="00CC793F"/>
    <w:rsid w:val="00CD292C"/>
    <w:rsid w:val="00CD41EE"/>
    <w:rsid w:val="00CD5CE3"/>
    <w:rsid w:val="00CD6434"/>
    <w:rsid w:val="00CD75EE"/>
    <w:rsid w:val="00CE1869"/>
    <w:rsid w:val="00CE30D4"/>
    <w:rsid w:val="00CE3549"/>
    <w:rsid w:val="00CE5345"/>
    <w:rsid w:val="00CE770D"/>
    <w:rsid w:val="00CE7FB7"/>
    <w:rsid w:val="00CF2836"/>
    <w:rsid w:val="00CF2AC7"/>
    <w:rsid w:val="00CF3373"/>
    <w:rsid w:val="00CF36EF"/>
    <w:rsid w:val="00CF3E95"/>
    <w:rsid w:val="00CF3F37"/>
    <w:rsid w:val="00CF3F59"/>
    <w:rsid w:val="00CF492C"/>
    <w:rsid w:val="00CF5845"/>
    <w:rsid w:val="00CF6CB7"/>
    <w:rsid w:val="00CF7AA9"/>
    <w:rsid w:val="00CF7ADB"/>
    <w:rsid w:val="00D000C7"/>
    <w:rsid w:val="00D000E0"/>
    <w:rsid w:val="00D00A11"/>
    <w:rsid w:val="00D012B5"/>
    <w:rsid w:val="00D03490"/>
    <w:rsid w:val="00D0396C"/>
    <w:rsid w:val="00D0490D"/>
    <w:rsid w:val="00D06AC9"/>
    <w:rsid w:val="00D07633"/>
    <w:rsid w:val="00D10BCA"/>
    <w:rsid w:val="00D10CEB"/>
    <w:rsid w:val="00D11615"/>
    <w:rsid w:val="00D11784"/>
    <w:rsid w:val="00D11CCA"/>
    <w:rsid w:val="00D131B9"/>
    <w:rsid w:val="00D13C3F"/>
    <w:rsid w:val="00D14A97"/>
    <w:rsid w:val="00D15A40"/>
    <w:rsid w:val="00D17E76"/>
    <w:rsid w:val="00D239C2"/>
    <w:rsid w:val="00D23DCC"/>
    <w:rsid w:val="00D27645"/>
    <w:rsid w:val="00D27808"/>
    <w:rsid w:val="00D303E9"/>
    <w:rsid w:val="00D31E29"/>
    <w:rsid w:val="00D32070"/>
    <w:rsid w:val="00D32EE4"/>
    <w:rsid w:val="00D32EF4"/>
    <w:rsid w:val="00D34183"/>
    <w:rsid w:val="00D34229"/>
    <w:rsid w:val="00D344C8"/>
    <w:rsid w:val="00D3457C"/>
    <w:rsid w:val="00D34703"/>
    <w:rsid w:val="00D36964"/>
    <w:rsid w:val="00D36D33"/>
    <w:rsid w:val="00D40007"/>
    <w:rsid w:val="00D4071A"/>
    <w:rsid w:val="00D40DCD"/>
    <w:rsid w:val="00D41065"/>
    <w:rsid w:val="00D4164D"/>
    <w:rsid w:val="00D41F5D"/>
    <w:rsid w:val="00D41F87"/>
    <w:rsid w:val="00D42C2E"/>
    <w:rsid w:val="00D42F84"/>
    <w:rsid w:val="00D43A46"/>
    <w:rsid w:val="00D44E61"/>
    <w:rsid w:val="00D4664C"/>
    <w:rsid w:val="00D468C3"/>
    <w:rsid w:val="00D46B67"/>
    <w:rsid w:val="00D46C54"/>
    <w:rsid w:val="00D46F1A"/>
    <w:rsid w:val="00D470EF"/>
    <w:rsid w:val="00D5036F"/>
    <w:rsid w:val="00D51366"/>
    <w:rsid w:val="00D51E11"/>
    <w:rsid w:val="00D52695"/>
    <w:rsid w:val="00D52D80"/>
    <w:rsid w:val="00D538DE"/>
    <w:rsid w:val="00D542AE"/>
    <w:rsid w:val="00D55BAC"/>
    <w:rsid w:val="00D56062"/>
    <w:rsid w:val="00D56676"/>
    <w:rsid w:val="00D57B31"/>
    <w:rsid w:val="00D57ED2"/>
    <w:rsid w:val="00D609C1"/>
    <w:rsid w:val="00D6156A"/>
    <w:rsid w:val="00D61835"/>
    <w:rsid w:val="00D62F9F"/>
    <w:rsid w:val="00D631CD"/>
    <w:rsid w:val="00D6441A"/>
    <w:rsid w:val="00D653EC"/>
    <w:rsid w:val="00D6644E"/>
    <w:rsid w:val="00D66EB1"/>
    <w:rsid w:val="00D6771C"/>
    <w:rsid w:val="00D67F5F"/>
    <w:rsid w:val="00D70031"/>
    <w:rsid w:val="00D7108C"/>
    <w:rsid w:val="00D726B5"/>
    <w:rsid w:val="00D72C22"/>
    <w:rsid w:val="00D73658"/>
    <w:rsid w:val="00D7499E"/>
    <w:rsid w:val="00D75518"/>
    <w:rsid w:val="00D76B47"/>
    <w:rsid w:val="00D81485"/>
    <w:rsid w:val="00D82381"/>
    <w:rsid w:val="00D83539"/>
    <w:rsid w:val="00D83FF7"/>
    <w:rsid w:val="00D8445A"/>
    <w:rsid w:val="00D86A1E"/>
    <w:rsid w:val="00D87047"/>
    <w:rsid w:val="00D907EE"/>
    <w:rsid w:val="00D90D3A"/>
    <w:rsid w:val="00D9151C"/>
    <w:rsid w:val="00D92CAA"/>
    <w:rsid w:val="00D93BC7"/>
    <w:rsid w:val="00D93CDF"/>
    <w:rsid w:val="00D94D93"/>
    <w:rsid w:val="00D95CCE"/>
    <w:rsid w:val="00D9720E"/>
    <w:rsid w:val="00D979EE"/>
    <w:rsid w:val="00D97D19"/>
    <w:rsid w:val="00D97F5A"/>
    <w:rsid w:val="00DA2539"/>
    <w:rsid w:val="00DA2EF2"/>
    <w:rsid w:val="00DA2F2F"/>
    <w:rsid w:val="00DA3984"/>
    <w:rsid w:val="00DA6337"/>
    <w:rsid w:val="00DB0C45"/>
    <w:rsid w:val="00DB0CA2"/>
    <w:rsid w:val="00DB0CE8"/>
    <w:rsid w:val="00DB1957"/>
    <w:rsid w:val="00DB535A"/>
    <w:rsid w:val="00DB5591"/>
    <w:rsid w:val="00DB5EC3"/>
    <w:rsid w:val="00DB720D"/>
    <w:rsid w:val="00DB79F7"/>
    <w:rsid w:val="00DB7B93"/>
    <w:rsid w:val="00DC041F"/>
    <w:rsid w:val="00DC04AA"/>
    <w:rsid w:val="00DC2141"/>
    <w:rsid w:val="00DC293F"/>
    <w:rsid w:val="00DC3AF1"/>
    <w:rsid w:val="00DC53A7"/>
    <w:rsid w:val="00DC58F2"/>
    <w:rsid w:val="00DC6BE9"/>
    <w:rsid w:val="00DC777D"/>
    <w:rsid w:val="00DD02A3"/>
    <w:rsid w:val="00DD2659"/>
    <w:rsid w:val="00DD351C"/>
    <w:rsid w:val="00DD40E7"/>
    <w:rsid w:val="00DD5506"/>
    <w:rsid w:val="00DD57AB"/>
    <w:rsid w:val="00DD5A41"/>
    <w:rsid w:val="00DD64D3"/>
    <w:rsid w:val="00DD7258"/>
    <w:rsid w:val="00DE1F11"/>
    <w:rsid w:val="00DE237A"/>
    <w:rsid w:val="00DE297E"/>
    <w:rsid w:val="00DE50EC"/>
    <w:rsid w:val="00DE55CE"/>
    <w:rsid w:val="00DE7FC0"/>
    <w:rsid w:val="00DF2863"/>
    <w:rsid w:val="00DF3879"/>
    <w:rsid w:val="00DF3D59"/>
    <w:rsid w:val="00DF739F"/>
    <w:rsid w:val="00E00B55"/>
    <w:rsid w:val="00E025E8"/>
    <w:rsid w:val="00E02659"/>
    <w:rsid w:val="00E0268D"/>
    <w:rsid w:val="00E03572"/>
    <w:rsid w:val="00E03700"/>
    <w:rsid w:val="00E03EBB"/>
    <w:rsid w:val="00E03FAD"/>
    <w:rsid w:val="00E041D2"/>
    <w:rsid w:val="00E0484A"/>
    <w:rsid w:val="00E055AF"/>
    <w:rsid w:val="00E0675F"/>
    <w:rsid w:val="00E06768"/>
    <w:rsid w:val="00E116D0"/>
    <w:rsid w:val="00E11A79"/>
    <w:rsid w:val="00E11CCA"/>
    <w:rsid w:val="00E15FA8"/>
    <w:rsid w:val="00E16A21"/>
    <w:rsid w:val="00E21332"/>
    <w:rsid w:val="00E21C22"/>
    <w:rsid w:val="00E220EE"/>
    <w:rsid w:val="00E222B8"/>
    <w:rsid w:val="00E227EF"/>
    <w:rsid w:val="00E26FD6"/>
    <w:rsid w:val="00E27CFC"/>
    <w:rsid w:val="00E30E30"/>
    <w:rsid w:val="00E31897"/>
    <w:rsid w:val="00E32252"/>
    <w:rsid w:val="00E3237F"/>
    <w:rsid w:val="00E330A1"/>
    <w:rsid w:val="00E332AC"/>
    <w:rsid w:val="00E33D86"/>
    <w:rsid w:val="00E342CF"/>
    <w:rsid w:val="00E354F3"/>
    <w:rsid w:val="00E35D41"/>
    <w:rsid w:val="00E366A7"/>
    <w:rsid w:val="00E3719A"/>
    <w:rsid w:val="00E3758E"/>
    <w:rsid w:val="00E37C57"/>
    <w:rsid w:val="00E41662"/>
    <w:rsid w:val="00E41B0C"/>
    <w:rsid w:val="00E438EC"/>
    <w:rsid w:val="00E43BC4"/>
    <w:rsid w:val="00E45A00"/>
    <w:rsid w:val="00E45A9E"/>
    <w:rsid w:val="00E47CCF"/>
    <w:rsid w:val="00E50295"/>
    <w:rsid w:val="00E52536"/>
    <w:rsid w:val="00E53B44"/>
    <w:rsid w:val="00E56F10"/>
    <w:rsid w:val="00E63B29"/>
    <w:rsid w:val="00E6401D"/>
    <w:rsid w:val="00E64963"/>
    <w:rsid w:val="00E67CD9"/>
    <w:rsid w:val="00E71277"/>
    <w:rsid w:val="00E715B7"/>
    <w:rsid w:val="00E72A1B"/>
    <w:rsid w:val="00E745FB"/>
    <w:rsid w:val="00E74CC1"/>
    <w:rsid w:val="00E74D0B"/>
    <w:rsid w:val="00E74D53"/>
    <w:rsid w:val="00E75AAA"/>
    <w:rsid w:val="00E76CC9"/>
    <w:rsid w:val="00E77DEF"/>
    <w:rsid w:val="00E77FBC"/>
    <w:rsid w:val="00E81EBB"/>
    <w:rsid w:val="00E829EA"/>
    <w:rsid w:val="00E84EDE"/>
    <w:rsid w:val="00E8544F"/>
    <w:rsid w:val="00E85BEC"/>
    <w:rsid w:val="00E90B90"/>
    <w:rsid w:val="00E90C6A"/>
    <w:rsid w:val="00E90E44"/>
    <w:rsid w:val="00E9173B"/>
    <w:rsid w:val="00E927B8"/>
    <w:rsid w:val="00E92F07"/>
    <w:rsid w:val="00E95C44"/>
    <w:rsid w:val="00E963F9"/>
    <w:rsid w:val="00E96CA4"/>
    <w:rsid w:val="00E97132"/>
    <w:rsid w:val="00E97212"/>
    <w:rsid w:val="00EA09B6"/>
    <w:rsid w:val="00EA0B8A"/>
    <w:rsid w:val="00EA304D"/>
    <w:rsid w:val="00EA3656"/>
    <w:rsid w:val="00EA3889"/>
    <w:rsid w:val="00EA3BC8"/>
    <w:rsid w:val="00EA3C4F"/>
    <w:rsid w:val="00EA4D1C"/>
    <w:rsid w:val="00EA53A6"/>
    <w:rsid w:val="00EA66B0"/>
    <w:rsid w:val="00EB0015"/>
    <w:rsid w:val="00EB0733"/>
    <w:rsid w:val="00EB08B1"/>
    <w:rsid w:val="00EB1139"/>
    <w:rsid w:val="00EB3B4D"/>
    <w:rsid w:val="00EB3BD0"/>
    <w:rsid w:val="00EB47E3"/>
    <w:rsid w:val="00EB4E13"/>
    <w:rsid w:val="00EB611F"/>
    <w:rsid w:val="00EB676A"/>
    <w:rsid w:val="00EB6FDB"/>
    <w:rsid w:val="00EB704D"/>
    <w:rsid w:val="00EB708C"/>
    <w:rsid w:val="00EB7976"/>
    <w:rsid w:val="00EB7BC1"/>
    <w:rsid w:val="00EB7F35"/>
    <w:rsid w:val="00EC078B"/>
    <w:rsid w:val="00EC2351"/>
    <w:rsid w:val="00EC3B13"/>
    <w:rsid w:val="00ED0047"/>
    <w:rsid w:val="00ED01E8"/>
    <w:rsid w:val="00ED1080"/>
    <w:rsid w:val="00ED1A77"/>
    <w:rsid w:val="00ED21E5"/>
    <w:rsid w:val="00ED250D"/>
    <w:rsid w:val="00ED3918"/>
    <w:rsid w:val="00ED53AA"/>
    <w:rsid w:val="00ED6047"/>
    <w:rsid w:val="00ED67C7"/>
    <w:rsid w:val="00ED738F"/>
    <w:rsid w:val="00ED7759"/>
    <w:rsid w:val="00ED7B94"/>
    <w:rsid w:val="00ED7BD7"/>
    <w:rsid w:val="00EE00C8"/>
    <w:rsid w:val="00EE0C76"/>
    <w:rsid w:val="00EE262B"/>
    <w:rsid w:val="00EE277D"/>
    <w:rsid w:val="00EE2FD5"/>
    <w:rsid w:val="00EE38F0"/>
    <w:rsid w:val="00EE4021"/>
    <w:rsid w:val="00EE48F2"/>
    <w:rsid w:val="00EE5909"/>
    <w:rsid w:val="00EE68DC"/>
    <w:rsid w:val="00EE6B77"/>
    <w:rsid w:val="00EF1932"/>
    <w:rsid w:val="00EF268B"/>
    <w:rsid w:val="00EF2C3D"/>
    <w:rsid w:val="00EF3912"/>
    <w:rsid w:val="00EF3DE9"/>
    <w:rsid w:val="00EF4F57"/>
    <w:rsid w:val="00EF5CF1"/>
    <w:rsid w:val="00EF6D59"/>
    <w:rsid w:val="00EF776A"/>
    <w:rsid w:val="00F005B1"/>
    <w:rsid w:val="00F0170E"/>
    <w:rsid w:val="00F01878"/>
    <w:rsid w:val="00F02DCA"/>
    <w:rsid w:val="00F02F66"/>
    <w:rsid w:val="00F0414F"/>
    <w:rsid w:val="00F064DC"/>
    <w:rsid w:val="00F072EA"/>
    <w:rsid w:val="00F07DCE"/>
    <w:rsid w:val="00F107B4"/>
    <w:rsid w:val="00F11C33"/>
    <w:rsid w:val="00F127D8"/>
    <w:rsid w:val="00F135D3"/>
    <w:rsid w:val="00F14931"/>
    <w:rsid w:val="00F14A16"/>
    <w:rsid w:val="00F15F74"/>
    <w:rsid w:val="00F17351"/>
    <w:rsid w:val="00F17895"/>
    <w:rsid w:val="00F20C5F"/>
    <w:rsid w:val="00F211D5"/>
    <w:rsid w:val="00F226EB"/>
    <w:rsid w:val="00F226F1"/>
    <w:rsid w:val="00F235B7"/>
    <w:rsid w:val="00F24485"/>
    <w:rsid w:val="00F276CF"/>
    <w:rsid w:val="00F300DB"/>
    <w:rsid w:val="00F30ECD"/>
    <w:rsid w:val="00F31994"/>
    <w:rsid w:val="00F321D8"/>
    <w:rsid w:val="00F3261F"/>
    <w:rsid w:val="00F32FEC"/>
    <w:rsid w:val="00F335E6"/>
    <w:rsid w:val="00F33A6B"/>
    <w:rsid w:val="00F33D45"/>
    <w:rsid w:val="00F34D49"/>
    <w:rsid w:val="00F34ECE"/>
    <w:rsid w:val="00F356E4"/>
    <w:rsid w:val="00F35DF1"/>
    <w:rsid w:val="00F40E5A"/>
    <w:rsid w:val="00F40EC6"/>
    <w:rsid w:val="00F458AF"/>
    <w:rsid w:val="00F45B23"/>
    <w:rsid w:val="00F47D5D"/>
    <w:rsid w:val="00F52690"/>
    <w:rsid w:val="00F52951"/>
    <w:rsid w:val="00F52A49"/>
    <w:rsid w:val="00F53056"/>
    <w:rsid w:val="00F535FD"/>
    <w:rsid w:val="00F55EB3"/>
    <w:rsid w:val="00F562A1"/>
    <w:rsid w:val="00F60665"/>
    <w:rsid w:val="00F6077D"/>
    <w:rsid w:val="00F608E9"/>
    <w:rsid w:val="00F60F5A"/>
    <w:rsid w:val="00F6158A"/>
    <w:rsid w:val="00F61D76"/>
    <w:rsid w:val="00F625FE"/>
    <w:rsid w:val="00F6321B"/>
    <w:rsid w:val="00F633D6"/>
    <w:rsid w:val="00F63B46"/>
    <w:rsid w:val="00F63E7A"/>
    <w:rsid w:val="00F6781D"/>
    <w:rsid w:val="00F70B72"/>
    <w:rsid w:val="00F72E6C"/>
    <w:rsid w:val="00F74C83"/>
    <w:rsid w:val="00F764B9"/>
    <w:rsid w:val="00F76EEA"/>
    <w:rsid w:val="00F77E67"/>
    <w:rsid w:val="00F808C2"/>
    <w:rsid w:val="00F8398B"/>
    <w:rsid w:val="00F83BB4"/>
    <w:rsid w:val="00F84459"/>
    <w:rsid w:val="00F848B2"/>
    <w:rsid w:val="00F84CD4"/>
    <w:rsid w:val="00F85585"/>
    <w:rsid w:val="00F86D47"/>
    <w:rsid w:val="00F87037"/>
    <w:rsid w:val="00F90B44"/>
    <w:rsid w:val="00F90B58"/>
    <w:rsid w:val="00F91467"/>
    <w:rsid w:val="00F91923"/>
    <w:rsid w:val="00F92A63"/>
    <w:rsid w:val="00F92D7E"/>
    <w:rsid w:val="00F934B0"/>
    <w:rsid w:val="00F936C5"/>
    <w:rsid w:val="00F93838"/>
    <w:rsid w:val="00F9437E"/>
    <w:rsid w:val="00F950AA"/>
    <w:rsid w:val="00FA0A86"/>
    <w:rsid w:val="00FA17F9"/>
    <w:rsid w:val="00FA1D3A"/>
    <w:rsid w:val="00FA2B07"/>
    <w:rsid w:val="00FA33BC"/>
    <w:rsid w:val="00FA33BF"/>
    <w:rsid w:val="00FA3A9F"/>
    <w:rsid w:val="00FA4564"/>
    <w:rsid w:val="00FA4A04"/>
    <w:rsid w:val="00FA60DE"/>
    <w:rsid w:val="00FA7C63"/>
    <w:rsid w:val="00FA7CE0"/>
    <w:rsid w:val="00FB0E34"/>
    <w:rsid w:val="00FB1600"/>
    <w:rsid w:val="00FB203D"/>
    <w:rsid w:val="00FB2EBB"/>
    <w:rsid w:val="00FB355D"/>
    <w:rsid w:val="00FB3752"/>
    <w:rsid w:val="00FB3A50"/>
    <w:rsid w:val="00FB3CD3"/>
    <w:rsid w:val="00FB447C"/>
    <w:rsid w:val="00FB48F1"/>
    <w:rsid w:val="00FB4BB0"/>
    <w:rsid w:val="00FB5BA1"/>
    <w:rsid w:val="00FB5F08"/>
    <w:rsid w:val="00FB6B27"/>
    <w:rsid w:val="00FB7814"/>
    <w:rsid w:val="00FC03EE"/>
    <w:rsid w:val="00FC14C1"/>
    <w:rsid w:val="00FC1E83"/>
    <w:rsid w:val="00FC23BC"/>
    <w:rsid w:val="00FC3D13"/>
    <w:rsid w:val="00FC4C63"/>
    <w:rsid w:val="00FC68D9"/>
    <w:rsid w:val="00FC6AED"/>
    <w:rsid w:val="00FD0C38"/>
    <w:rsid w:val="00FD28F3"/>
    <w:rsid w:val="00FD3980"/>
    <w:rsid w:val="00FD436A"/>
    <w:rsid w:val="00FD5E50"/>
    <w:rsid w:val="00FD6915"/>
    <w:rsid w:val="00FE0056"/>
    <w:rsid w:val="00FE07F6"/>
    <w:rsid w:val="00FE2BCD"/>
    <w:rsid w:val="00FE472F"/>
    <w:rsid w:val="00FE53BC"/>
    <w:rsid w:val="00FE6D49"/>
    <w:rsid w:val="00FE7C62"/>
    <w:rsid w:val="00FE7E02"/>
    <w:rsid w:val="00FF0062"/>
    <w:rsid w:val="00FF0143"/>
    <w:rsid w:val="00FF1813"/>
    <w:rsid w:val="00FF314E"/>
    <w:rsid w:val="00FF3A99"/>
    <w:rsid w:val="00FF4C70"/>
    <w:rsid w:val="00FF5EDB"/>
    <w:rsid w:val="0393ED7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160993"/>
  <w15:docId w15:val="{41615339-065F-49F5-8201-3736485EF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1"/>
        <w:szCs w:val="21"/>
        <w:lang w:val="de-CH" w:eastAsia="de-CH"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92BD9"/>
  </w:style>
  <w:style w:type="paragraph" w:styleId="berschrift1">
    <w:name w:val="heading 1"/>
    <w:basedOn w:val="Standard"/>
    <w:next w:val="Standard"/>
    <w:link w:val="berschrift1Zchn"/>
    <w:uiPriority w:val="1"/>
    <w:qFormat/>
    <w:rsid w:val="003E42E8"/>
    <w:pPr>
      <w:keepNext/>
      <w:keepLines/>
      <w:numPr>
        <w:numId w:val="10"/>
      </w:numPr>
      <w:spacing w:line="340" w:lineRule="exact"/>
      <w:outlineLvl w:val="0"/>
    </w:pPr>
    <w:rPr>
      <w:rFonts w:eastAsiaTheme="majorEastAsia" w:cstheme="majorBidi"/>
      <w:b/>
      <w:bCs/>
      <w:sz w:val="28"/>
      <w:szCs w:val="28"/>
    </w:rPr>
  </w:style>
  <w:style w:type="paragraph" w:styleId="berschrift2">
    <w:name w:val="heading 2"/>
    <w:basedOn w:val="Standard"/>
    <w:next w:val="Standard"/>
    <w:link w:val="berschrift2Zchn"/>
    <w:uiPriority w:val="1"/>
    <w:qFormat/>
    <w:rsid w:val="00043D42"/>
    <w:pPr>
      <w:keepNext/>
      <w:keepLines/>
      <w:numPr>
        <w:ilvl w:val="1"/>
        <w:numId w:val="10"/>
      </w:numPr>
      <w:tabs>
        <w:tab w:val="num" w:pos="2184"/>
      </w:tabs>
      <w:spacing w:line="340" w:lineRule="exact"/>
      <w:ind w:left="907"/>
      <w:outlineLvl w:val="1"/>
    </w:pPr>
    <w:rPr>
      <w:rFonts w:eastAsiaTheme="majorEastAsia" w:cstheme="majorBidi"/>
      <w:bCs/>
      <w:sz w:val="28"/>
      <w:szCs w:val="26"/>
    </w:rPr>
  </w:style>
  <w:style w:type="paragraph" w:styleId="berschrift3">
    <w:name w:val="heading 3"/>
    <w:basedOn w:val="Standard"/>
    <w:next w:val="Standard"/>
    <w:link w:val="berschrift3Zchn"/>
    <w:uiPriority w:val="1"/>
    <w:qFormat/>
    <w:rsid w:val="00A90DE7"/>
    <w:pPr>
      <w:keepNext/>
      <w:keepLines/>
      <w:numPr>
        <w:ilvl w:val="2"/>
        <w:numId w:val="10"/>
      </w:numPr>
      <w:tabs>
        <w:tab w:val="clear" w:pos="907"/>
        <w:tab w:val="num" w:pos="1475"/>
      </w:tabs>
      <w:spacing w:line="300" w:lineRule="exact"/>
      <w:outlineLvl w:val="2"/>
    </w:pPr>
    <w:rPr>
      <w:rFonts w:eastAsiaTheme="majorEastAsia" w:cstheme="majorBidi"/>
      <w:b/>
      <w:bCs/>
      <w:sz w:val="24"/>
    </w:rPr>
  </w:style>
  <w:style w:type="paragraph" w:styleId="berschrift4">
    <w:name w:val="heading 4"/>
    <w:basedOn w:val="Standard"/>
    <w:next w:val="Standard"/>
    <w:link w:val="berschrift4Zchn"/>
    <w:uiPriority w:val="1"/>
    <w:qFormat/>
    <w:rsid w:val="00D0396C"/>
    <w:pPr>
      <w:keepNext/>
      <w:keepLines/>
      <w:numPr>
        <w:ilvl w:val="3"/>
        <w:numId w:val="10"/>
      </w:numPr>
      <w:spacing w:line="300" w:lineRule="exact"/>
      <w:ind w:left="907"/>
      <w:outlineLvl w:val="3"/>
    </w:pPr>
    <w:rPr>
      <w:rFonts w:eastAsiaTheme="majorEastAsia" w:cstheme="majorBidi"/>
      <w:bCs/>
      <w:iCs/>
      <w:sz w:val="24"/>
    </w:rPr>
  </w:style>
  <w:style w:type="paragraph" w:styleId="berschrift5">
    <w:name w:val="heading 5"/>
    <w:basedOn w:val="Standard"/>
    <w:next w:val="Standard"/>
    <w:link w:val="berschrift5Zchn"/>
    <w:uiPriority w:val="1"/>
    <w:qFormat/>
    <w:rsid w:val="00B72875"/>
    <w:pPr>
      <w:keepNext/>
      <w:keepLines/>
      <w:numPr>
        <w:ilvl w:val="4"/>
        <w:numId w:val="10"/>
      </w:numPr>
      <w:spacing w:line="260" w:lineRule="exact"/>
      <w:outlineLvl w:val="4"/>
    </w:pPr>
    <w:rPr>
      <w:rFonts w:eastAsiaTheme="majorEastAsia" w:cstheme="majorBidi"/>
      <w:b/>
    </w:rPr>
  </w:style>
  <w:style w:type="paragraph" w:styleId="berschrift6">
    <w:name w:val="heading 6"/>
    <w:basedOn w:val="Standard"/>
    <w:next w:val="Standard"/>
    <w:link w:val="berschrift6Zchn"/>
    <w:uiPriority w:val="1"/>
    <w:qFormat/>
    <w:rsid w:val="00B72875"/>
    <w:pPr>
      <w:keepNext/>
      <w:keepLines/>
      <w:numPr>
        <w:ilvl w:val="5"/>
        <w:numId w:val="10"/>
      </w:numPr>
      <w:spacing w:line="260" w:lineRule="exact"/>
      <w:outlineLvl w:val="5"/>
    </w:pPr>
    <w:rPr>
      <w:rFonts w:eastAsiaTheme="majorEastAsia" w:cstheme="majorBidi"/>
      <w:iCs/>
    </w:rPr>
  </w:style>
  <w:style w:type="paragraph" w:styleId="berschrift7">
    <w:name w:val="heading 7"/>
    <w:basedOn w:val="Standard"/>
    <w:next w:val="Standard"/>
    <w:link w:val="berschrift7Zchn"/>
    <w:uiPriority w:val="9"/>
    <w:semiHidden/>
    <w:qFormat/>
    <w:rsid w:val="00FB3752"/>
    <w:pPr>
      <w:keepNext/>
      <w:keepLines/>
      <w:numPr>
        <w:ilvl w:val="6"/>
        <w:numId w:val="10"/>
      </w:numPr>
      <w:spacing w:before="200"/>
      <w:outlineLvl w:val="6"/>
    </w:pPr>
    <w:rPr>
      <w:rFonts w:eastAsiaTheme="majorEastAsia" w:cstheme="majorBidi"/>
      <w:iCs/>
    </w:rPr>
  </w:style>
  <w:style w:type="paragraph" w:styleId="berschrift8">
    <w:name w:val="heading 8"/>
    <w:basedOn w:val="Standard"/>
    <w:next w:val="Standard"/>
    <w:link w:val="berschrift8Zchn"/>
    <w:uiPriority w:val="9"/>
    <w:semiHidden/>
    <w:qFormat/>
    <w:rsid w:val="00FB3752"/>
    <w:pPr>
      <w:keepNext/>
      <w:keepLines/>
      <w:numPr>
        <w:ilvl w:val="7"/>
        <w:numId w:val="10"/>
      </w:numPr>
      <w:spacing w:before="200"/>
      <w:outlineLvl w:val="7"/>
    </w:pPr>
    <w:rPr>
      <w:rFonts w:eastAsiaTheme="majorEastAsia" w:cstheme="majorBidi"/>
      <w:szCs w:val="20"/>
    </w:rPr>
  </w:style>
  <w:style w:type="paragraph" w:styleId="berschrift9">
    <w:name w:val="heading 9"/>
    <w:basedOn w:val="Standard"/>
    <w:next w:val="Standard"/>
    <w:link w:val="berschrift9Zchn"/>
    <w:uiPriority w:val="9"/>
    <w:semiHidden/>
    <w:qFormat/>
    <w:rsid w:val="00FB3752"/>
    <w:pPr>
      <w:keepNext/>
      <w:keepLines/>
      <w:numPr>
        <w:ilvl w:val="8"/>
        <w:numId w:val="10"/>
      </w:numPr>
      <w:spacing w:before="200"/>
      <w:outlineLvl w:val="8"/>
    </w:pPr>
    <w:rPr>
      <w:rFonts w:eastAsiaTheme="majorEastAsia" w:cstheme="majorBidi"/>
      <w:i/>
      <w:i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nhideWhenUsed/>
    <w:qFormat/>
    <w:rsid w:val="00A02147"/>
    <w:pPr>
      <w:spacing w:before="100" w:after="200" w:line="200" w:lineRule="atLeast"/>
    </w:pPr>
    <w:rPr>
      <w:b/>
      <w:bCs/>
      <w:sz w:val="17"/>
      <w:szCs w:val="18"/>
    </w:rPr>
  </w:style>
  <w:style w:type="paragraph" w:styleId="Blocktext">
    <w:name w:val="Block Text"/>
    <w:basedOn w:val="Standard"/>
    <w:uiPriority w:val="99"/>
    <w:semiHidden/>
    <w:unhideWhenUsed/>
    <w:rsid w:val="00BE7264"/>
    <w:pPr>
      <w:pBdr>
        <w:top w:val="single" w:sz="2" w:space="10" w:color="009933" w:themeColor="accent1" w:frame="1"/>
        <w:left w:val="single" w:sz="2" w:space="10" w:color="009933" w:themeColor="accent1" w:frame="1"/>
        <w:bottom w:val="single" w:sz="2" w:space="10" w:color="009933" w:themeColor="accent1" w:frame="1"/>
        <w:right w:val="single" w:sz="2" w:space="10" w:color="009933" w:themeColor="accent1" w:frame="1"/>
      </w:pBdr>
      <w:ind w:left="1152" w:right="1152"/>
    </w:pPr>
    <w:rPr>
      <w:i/>
      <w:iCs/>
    </w:rPr>
  </w:style>
  <w:style w:type="table" w:customStyle="1" w:styleId="DunkleListe1">
    <w:name w:val="Dunkle Liste1"/>
    <w:basedOn w:val="NormaleTabelle"/>
    <w:uiPriority w:val="70"/>
    <w:rsid w:val="00BE726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BE7264"/>
    <w:pPr>
      <w:spacing w:line="240" w:lineRule="auto"/>
    </w:pPr>
    <w:rPr>
      <w:color w:val="FFFFFF" w:themeColor="background1"/>
    </w:rPr>
    <w:tblPr>
      <w:tblStyleRowBandSize w:val="1"/>
      <w:tblStyleColBandSize w:val="1"/>
    </w:tblPr>
    <w:tcPr>
      <w:shd w:val="clear" w:color="auto" w:fill="00993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C1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22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226" w:themeFill="accent1" w:themeFillShade="BF"/>
      </w:tcPr>
    </w:tblStylePr>
    <w:tblStylePr w:type="band1Vert">
      <w:tblPr/>
      <w:tcPr>
        <w:tcBorders>
          <w:top w:val="nil"/>
          <w:left w:val="nil"/>
          <w:bottom w:val="nil"/>
          <w:right w:val="nil"/>
          <w:insideH w:val="nil"/>
          <w:insideV w:val="nil"/>
        </w:tcBorders>
        <w:shd w:val="clear" w:color="auto" w:fill="007226" w:themeFill="accent1" w:themeFillShade="BF"/>
      </w:tcPr>
    </w:tblStylePr>
    <w:tblStylePr w:type="band1Horz">
      <w:tblPr/>
      <w:tcPr>
        <w:tcBorders>
          <w:top w:val="nil"/>
          <w:left w:val="nil"/>
          <w:bottom w:val="nil"/>
          <w:right w:val="nil"/>
          <w:insideH w:val="nil"/>
          <w:insideV w:val="nil"/>
        </w:tcBorders>
        <w:shd w:val="clear" w:color="auto" w:fill="007226" w:themeFill="accent1" w:themeFillShade="BF"/>
      </w:tcPr>
    </w:tblStylePr>
  </w:style>
  <w:style w:type="table" w:styleId="DunkleListe-Akzent2">
    <w:name w:val="Dark List Accent 2"/>
    <w:basedOn w:val="NormaleTabelle"/>
    <w:uiPriority w:val="70"/>
    <w:rsid w:val="00BE7264"/>
    <w:pPr>
      <w:spacing w:line="240" w:lineRule="auto"/>
    </w:pPr>
    <w:rPr>
      <w:color w:val="FFFFFF" w:themeColor="background1"/>
    </w:rPr>
    <w:tblPr>
      <w:tblStyleRowBandSize w:val="1"/>
      <w:tblStyleColBandSize w:val="1"/>
    </w:tblPr>
    <w:tcPr>
      <w:shd w:val="clear" w:color="auto" w:fill="00669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24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4C7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4C72" w:themeFill="accent2" w:themeFillShade="BF"/>
      </w:tcPr>
    </w:tblStylePr>
    <w:tblStylePr w:type="band1Vert">
      <w:tblPr/>
      <w:tcPr>
        <w:tcBorders>
          <w:top w:val="nil"/>
          <w:left w:val="nil"/>
          <w:bottom w:val="nil"/>
          <w:right w:val="nil"/>
          <w:insideH w:val="nil"/>
          <w:insideV w:val="nil"/>
        </w:tcBorders>
        <w:shd w:val="clear" w:color="auto" w:fill="004C72" w:themeFill="accent2" w:themeFillShade="BF"/>
      </w:tcPr>
    </w:tblStylePr>
    <w:tblStylePr w:type="band1Horz">
      <w:tblPr/>
      <w:tcPr>
        <w:tcBorders>
          <w:top w:val="nil"/>
          <w:left w:val="nil"/>
          <w:bottom w:val="nil"/>
          <w:right w:val="nil"/>
          <w:insideH w:val="nil"/>
          <w:insideV w:val="nil"/>
        </w:tcBorders>
        <w:shd w:val="clear" w:color="auto" w:fill="004C72" w:themeFill="accent2" w:themeFillShade="BF"/>
      </w:tcPr>
    </w:tblStylePr>
  </w:style>
  <w:style w:type="table" w:styleId="DunkleListe-Akzent3">
    <w:name w:val="Dark List Accent 3"/>
    <w:basedOn w:val="NormaleTabelle"/>
    <w:uiPriority w:val="70"/>
    <w:rsid w:val="00BE7264"/>
    <w:pPr>
      <w:spacing w:line="240" w:lineRule="auto"/>
    </w:pPr>
    <w:rPr>
      <w:color w:val="FFFFFF" w:themeColor="background1"/>
    </w:rPr>
    <w:tblPr>
      <w:tblStyleRowBandSize w:val="1"/>
      <w:tblStyleColBandSize w:val="1"/>
    </w:tblPr>
    <w:tcPr>
      <w:shd w:val="clear" w:color="auto" w:fill="CC333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5191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8262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82626" w:themeFill="accent3" w:themeFillShade="BF"/>
      </w:tcPr>
    </w:tblStylePr>
    <w:tblStylePr w:type="band1Vert">
      <w:tblPr/>
      <w:tcPr>
        <w:tcBorders>
          <w:top w:val="nil"/>
          <w:left w:val="nil"/>
          <w:bottom w:val="nil"/>
          <w:right w:val="nil"/>
          <w:insideH w:val="nil"/>
          <w:insideV w:val="nil"/>
        </w:tcBorders>
        <w:shd w:val="clear" w:color="auto" w:fill="982626" w:themeFill="accent3" w:themeFillShade="BF"/>
      </w:tcPr>
    </w:tblStylePr>
    <w:tblStylePr w:type="band1Horz">
      <w:tblPr/>
      <w:tcPr>
        <w:tcBorders>
          <w:top w:val="nil"/>
          <w:left w:val="nil"/>
          <w:bottom w:val="nil"/>
          <w:right w:val="nil"/>
          <w:insideH w:val="nil"/>
          <w:insideV w:val="nil"/>
        </w:tcBorders>
        <w:shd w:val="clear" w:color="auto" w:fill="982626" w:themeFill="accent3" w:themeFillShade="BF"/>
      </w:tcPr>
    </w:tblStylePr>
  </w:style>
  <w:style w:type="table" w:styleId="DunkleListe-Akzent4">
    <w:name w:val="Dark List Accent 4"/>
    <w:basedOn w:val="NormaleTabelle"/>
    <w:uiPriority w:val="70"/>
    <w:rsid w:val="00BE7264"/>
    <w:pPr>
      <w:spacing w:line="240" w:lineRule="auto"/>
    </w:pPr>
    <w:rPr>
      <w:color w:val="FFFFFF" w:themeColor="background1"/>
    </w:rPr>
    <w:tblPr>
      <w:tblStyleRowBandSize w:val="1"/>
      <w:tblStyleColBandSize w:val="1"/>
    </w:tblPr>
    <w:tcPr>
      <w:shd w:val="clear" w:color="auto" w:fill="CCCC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565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898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89800" w:themeFill="accent4" w:themeFillShade="BF"/>
      </w:tcPr>
    </w:tblStylePr>
    <w:tblStylePr w:type="band1Vert">
      <w:tblPr/>
      <w:tcPr>
        <w:tcBorders>
          <w:top w:val="nil"/>
          <w:left w:val="nil"/>
          <w:bottom w:val="nil"/>
          <w:right w:val="nil"/>
          <w:insideH w:val="nil"/>
          <w:insideV w:val="nil"/>
        </w:tcBorders>
        <w:shd w:val="clear" w:color="auto" w:fill="989800" w:themeFill="accent4" w:themeFillShade="BF"/>
      </w:tcPr>
    </w:tblStylePr>
    <w:tblStylePr w:type="band1Horz">
      <w:tblPr/>
      <w:tcPr>
        <w:tcBorders>
          <w:top w:val="nil"/>
          <w:left w:val="nil"/>
          <w:bottom w:val="nil"/>
          <w:right w:val="nil"/>
          <w:insideH w:val="nil"/>
          <w:insideV w:val="nil"/>
        </w:tcBorders>
        <w:shd w:val="clear" w:color="auto" w:fill="989800" w:themeFill="accent4" w:themeFillShade="BF"/>
      </w:tcPr>
    </w:tblStylePr>
  </w:style>
  <w:style w:type="table" w:styleId="DunkleListe-Akzent5">
    <w:name w:val="Dark List Accent 5"/>
    <w:basedOn w:val="NormaleTabelle"/>
    <w:uiPriority w:val="70"/>
    <w:rsid w:val="00BE7264"/>
    <w:pPr>
      <w:spacing w:line="240" w:lineRule="auto"/>
    </w:pPr>
    <w:rPr>
      <w:color w:val="FFFFFF" w:themeColor="background1"/>
    </w:rPr>
    <w:tblPr>
      <w:tblStyleRowBandSize w:val="1"/>
      <w:tblStyleColBandSize w:val="1"/>
    </w:tblPr>
    <w:tcPr>
      <w:shd w:val="clear" w:color="auto" w:fill="66CCF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76B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CAEF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CAEFF" w:themeFill="accent5" w:themeFillShade="BF"/>
      </w:tcPr>
    </w:tblStylePr>
    <w:tblStylePr w:type="band1Vert">
      <w:tblPr/>
      <w:tcPr>
        <w:tcBorders>
          <w:top w:val="nil"/>
          <w:left w:val="nil"/>
          <w:bottom w:val="nil"/>
          <w:right w:val="nil"/>
          <w:insideH w:val="nil"/>
          <w:insideV w:val="nil"/>
        </w:tcBorders>
        <w:shd w:val="clear" w:color="auto" w:fill="0CAEFF" w:themeFill="accent5" w:themeFillShade="BF"/>
      </w:tcPr>
    </w:tblStylePr>
    <w:tblStylePr w:type="band1Horz">
      <w:tblPr/>
      <w:tcPr>
        <w:tcBorders>
          <w:top w:val="nil"/>
          <w:left w:val="nil"/>
          <w:bottom w:val="nil"/>
          <w:right w:val="nil"/>
          <w:insideH w:val="nil"/>
          <w:insideV w:val="nil"/>
        </w:tcBorders>
        <w:shd w:val="clear" w:color="auto" w:fill="0CAEFF" w:themeFill="accent5" w:themeFillShade="BF"/>
      </w:tcPr>
    </w:tblStylePr>
  </w:style>
  <w:style w:type="table" w:styleId="DunkleListe-Akzent6">
    <w:name w:val="Dark List Accent 6"/>
    <w:basedOn w:val="NormaleTabelle"/>
    <w:uiPriority w:val="70"/>
    <w:rsid w:val="00BE7264"/>
    <w:pPr>
      <w:spacing w:line="240" w:lineRule="auto"/>
    </w:pPr>
    <w:rPr>
      <w:color w:val="FFFFFF" w:themeColor="background1"/>
    </w:rPr>
    <w:tblPr>
      <w:tblStyleRowBandSize w:val="1"/>
      <w:tblStyleColBandSize w:val="1"/>
    </w:tblPr>
    <w:tcPr>
      <w:shd w:val="clear" w:color="auto" w:fill="FF99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4C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72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7200" w:themeFill="accent6" w:themeFillShade="BF"/>
      </w:tcPr>
    </w:tblStylePr>
    <w:tblStylePr w:type="band1Vert">
      <w:tblPr/>
      <w:tcPr>
        <w:tcBorders>
          <w:top w:val="nil"/>
          <w:left w:val="nil"/>
          <w:bottom w:val="nil"/>
          <w:right w:val="nil"/>
          <w:insideH w:val="nil"/>
          <w:insideV w:val="nil"/>
        </w:tcBorders>
        <w:shd w:val="clear" w:color="auto" w:fill="BF7200" w:themeFill="accent6" w:themeFillShade="BF"/>
      </w:tcPr>
    </w:tblStylePr>
    <w:tblStylePr w:type="band1Horz">
      <w:tblPr/>
      <w:tcPr>
        <w:tcBorders>
          <w:top w:val="nil"/>
          <w:left w:val="nil"/>
          <w:bottom w:val="nil"/>
          <w:right w:val="nil"/>
          <w:insideH w:val="nil"/>
          <w:insideV w:val="nil"/>
        </w:tcBorders>
        <w:shd w:val="clear" w:color="auto" w:fill="BF7200" w:themeFill="accent6" w:themeFillShade="BF"/>
      </w:tcPr>
    </w:tblStylePr>
  </w:style>
  <w:style w:type="paragraph" w:styleId="Endnotentext">
    <w:name w:val="endnote text"/>
    <w:basedOn w:val="Standard"/>
    <w:link w:val="EndnotentextZchn"/>
    <w:uiPriority w:val="99"/>
    <w:semiHidden/>
    <w:unhideWhenUsed/>
    <w:rsid w:val="0080029E"/>
    <w:pPr>
      <w:tabs>
        <w:tab w:val="left" w:pos="227"/>
      </w:tabs>
      <w:spacing w:line="200" w:lineRule="atLeast"/>
      <w:ind w:left="227" w:hanging="227"/>
    </w:pPr>
    <w:rPr>
      <w:sz w:val="17"/>
      <w:szCs w:val="20"/>
    </w:rPr>
  </w:style>
  <w:style w:type="character" w:customStyle="1" w:styleId="EndnotentextZchn">
    <w:name w:val="Endnotentext Zchn"/>
    <w:basedOn w:val="Absatz-Standardschriftart"/>
    <w:link w:val="Endnotentext"/>
    <w:uiPriority w:val="99"/>
    <w:semiHidden/>
    <w:rsid w:val="0080029E"/>
    <w:rPr>
      <w:sz w:val="17"/>
      <w:szCs w:val="20"/>
    </w:rPr>
  </w:style>
  <w:style w:type="table" w:customStyle="1" w:styleId="FarbigeListe1">
    <w:name w:val="Farbige Liste1"/>
    <w:basedOn w:val="NormaleTabelle"/>
    <w:uiPriority w:val="72"/>
    <w:rsid w:val="00BE726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17A" w:themeFill="accent2" w:themeFillShade="CC"/>
      </w:tcPr>
    </w:tblStylePr>
    <w:tblStylePr w:type="lastRow">
      <w:rPr>
        <w:b/>
        <w:bCs/>
        <w:color w:val="0051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BE7264"/>
    <w:pPr>
      <w:spacing w:line="240" w:lineRule="auto"/>
    </w:pPr>
    <w:rPr>
      <w:color w:val="000000" w:themeColor="text1"/>
    </w:rPr>
    <w:tblPr>
      <w:tblStyleRowBandSize w:val="1"/>
      <w:tblStyleColBandSize w:val="1"/>
    </w:tblPr>
    <w:tcPr>
      <w:shd w:val="clear" w:color="auto" w:fill="DCFFE7" w:themeFill="accent1" w:themeFillTint="19"/>
    </w:tcPr>
    <w:tblStylePr w:type="firstRow">
      <w:rPr>
        <w:b/>
        <w:bCs/>
        <w:color w:val="FFFFFF" w:themeColor="background1"/>
      </w:rPr>
      <w:tblPr/>
      <w:tcPr>
        <w:tcBorders>
          <w:bottom w:val="single" w:sz="12" w:space="0" w:color="FFFFFF" w:themeColor="background1"/>
        </w:tcBorders>
        <w:shd w:val="clear" w:color="auto" w:fill="00517A" w:themeFill="accent2" w:themeFillShade="CC"/>
      </w:tcPr>
    </w:tblStylePr>
    <w:tblStylePr w:type="lastRow">
      <w:rPr>
        <w:b/>
        <w:bCs/>
        <w:color w:val="0051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FC4" w:themeFill="accent1" w:themeFillTint="3F"/>
      </w:tcPr>
    </w:tblStylePr>
    <w:tblStylePr w:type="band1Horz">
      <w:tblPr/>
      <w:tcPr>
        <w:shd w:val="clear" w:color="auto" w:fill="B7FFCF" w:themeFill="accent1" w:themeFillTint="33"/>
      </w:tcPr>
    </w:tblStylePr>
  </w:style>
  <w:style w:type="table" w:styleId="FarbigeListe-Akzent2">
    <w:name w:val="Colorful List Accent 2"/>
    <w:basedOn w:val="NormaleTabelle"/>
    <w:uiPriority w:val="72"/>
    <w:rsid w:val="009538EA"/>
    <w:pPr>
      <w:spacing w:line="240" w:lineRule="auto"/>
    </w:pPr>
    <w:rPr>
      <w:color w:val="000000" w:themeColor="text1"/>
    </w:rPr>
    <w:tblPr>
      <w:tblStyleRowBandSize w:val="1"/>
      <w:tblStyleColBandSize w:val="1"/>
    </w:tblPr>
    <w:tcPr>
      <w:shd w:val="clear" w:color="auto" w:fill="DCF3FF" w:themeFill="accent2" w:themeFillTint="19"/>
    </w:tcPr>
    <w:tblStylePr w:type="firstRow">
      <w:rPr>
        <w:b/>
        <w:bCs/>
        <w:color w:val="FFFFFF" w:themeColor="background1"/>
      </w:rPr>
      <w:tblPr/>
      <w:tcPr>
        <w:tcBorders>
          <w:bottom w:val="single" w:sz="12" w:space="0" w:color="FFFFFF" w:themeColor="background1"/>
        </w:tcBorders>
        <w:shd w:val="clear" w:color="auto" w:fill="00517A" w:themeFill="accent2" w:themeFillShade="CC"/>
      </w:tcPr>
    </w:tblStylePr>
    <w:tblStylePr w:type="lastRow">
      <w:rPr>
        <w:b/>
        <w:bCs/>
        <w:color w:val="0051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E1FF" w:themeFill="accent2" w:themeFillTint="3F"/>
      </w:tcPr>
    </w:tblStylePr>
    <w:tblStylePr w:type="band1Horz">
      <w:tblPr/>
      <w:tcPr>
        <w:shd w:val="clear" w:color="auto" w:fill="B7E7FF" w:themeFill="accent2" w:themeFillTint="33"/>
      </w:tcPr>
    </w:tblStylePr>
  </w:style>
  <w:style w:type="table" w:styleId="FarbigeListe-Akzent3">
    <w:name w:val="Colorful List Accent 3"/>
    <w:basedOn w:val="NormaleTabelle"/>
    <w:uiPriority w:val="72"/>
    <w:rsid w:val="009538EA"/>
    <w:pPr>
      <w:spacing w:line="240" w:lineRule="auto"/>
    </w:pPr>
    <w:rPr>
      <w:color w:val="000000" w:themeColor="text1"/>
    </w:rPr>
    <w:tblPr>
      <w:tblStyleRowBandSize w:val="1"/>
      <w:tblStyleColBandSize w:val="1"/>
    </w:tblPr>
    <w:tcPr>
      <w:shd w:val="clear" w:color="auto" w:fill="FAEBEB" w:themeFill="accent3" w:themeFillTint="19"/>
    </w:tcPr>
    <w:tblStylePr w:type="firstRow">
      <w:rPr>
        <w:b/>
        <w:bCs/>
        <w:color w:val="FFFFFF" w:themeColor="background1"/>
      </w:rPr>
      <w:tblPr/>
      <w:tcPr>
        <w:tcBorders>
          <w:bottom w:val="single" w:sz="12" w:space="0" w:color="FFFFFF" w:themeColor="background1"/>
        </w:tcBorders>
        <w:shd w:val="clear" w:color="auto" w:fill="A3A300" w:themeFill="accent4" w:themeFillShade="CC"/>
      </w:tcPr>
    </w:tblStylePr>
    <w:tblStylePr w:type="lastRow">
      <w:rPr>
        <w:b/>
        <w:bCs/>
        <w:color w:val="A3A3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CCCC" w:themeFill="accent3" w:themeFillTint="3F"/>
      </w:tcPr>
    </w:tblStylePr>
    <w:tblStylePr w:type="band1Horz">
      <w:tblPr/>
      <w:tcPr>
        <w:shd w:val="clear" w:color="auto" w:fill="F4D6D6" w:themeFill="accent3" w:themeFillTint="33"/>
      </w:tcPr>
    </w:tblStylePr>
  </w:style>
  <w:style w:type="table" w:styleId="FarbigeListe-Akzent4">
    <w:name w:val="Colorful List Accent 4"/>
    <w:basedOn w:val="NormaleTabelle"/>
    <w:uiPriority w:val="72"/>
    <w:rsid w:val="009538EA"/>
    <w:pPr>
      <w:spacing w:line="240" w:lineRule="auto"/>
    </w:pPr>
    <w:rPr>
      <w:color w:val="000000" w:themeColor="text1"/>
    </w:rPr>
    <w:tblPr>
      <w:tblStyleRowBandSize w:val="1"/>
      <w:tblStyleColBandSize w:val="1"/>
    </w:tblPr>
    <w:tcPr>
      <w:shd w:val="clear" w:color="auto" w:fill="FFFFE1" w:themeFill="accent4" w:themeFillTint="19"/>
    </w:tcPr>
    <w:tblStylePr w:type="firstRow">
      <w:rPr>
        <w:b/>
        <w:bCs/>
        <w:color w:val="FFFFFF" w:themeColor="background1"/>
      </w:rPr>
      <w:tblPr/>
      <w:tcPr>
        <w:tcBorders>
          <w:bottom w:val="single" w:sz="12" w:space="0" w:color="FFFFFF" w:themeColor="background1"/>
        </w:tcBorders>
        <w:shd w:val="clear" w:color="auto" w:fill="A32828" w:themeFill="accent3" w:themeFillShade="CC"/>
      </w:tcPr>
    </w:tblStylePr>
    <w:tblStylePr w:type="lastRow">
      <w:rPr>
        <w:b/>
        <w:bCs/>
        <w:color w:val="A3282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B3" w:themeFill="accent4" w:themeFillTint="3F"/>
      </w:tcPr>
    </w:tblStylePr>
    <w:tblStylePr w:type="band1Horz">
      <w:tblPr/>
      <w:tcPr>
        <w:shd w:val="clear" w:color="auto" w:fill="FFFFC1" w:themeFill="accent4" w:themeFillTint="33"/>
      </w:tcPr>
    </w:tblStylePr>
  </w:style>
  <w:style w:type="table" w:styleId="FarbigeListe-Akzent5">
    <w:name w:val="Colorful List Accent 5"/>
    <w:basedOn w:val="NormaleTabelle"/>
    <w:uiPriority w:val="72"/>
    <w:rsid w:val="009538EA"/>
    <w:pPr>
      <w:spacing w:line="240" w:lineRule="auto"/>
    </w:pPr>
    <w:rPr>
      <w:color w:val="000000" w:themeColor="text1"/>
    </w:rPr>
    <w:tblPr>
      <w:tblStyleRowBandSize w:val="1"/>
      <w:tblStyleColBandSize w:val="1"/>
    </w:tblPr>
    <w:tcPr>
      <w:shd w:val="clear" w:color="auto" w:fill="F0FAFF" w:themeFill="accent5" w:themeFillTint="19"/>
    </w:tcPr>
    <w:tblStylePr w:type="firstRow">
      <w:rPr>
        <w:b/>
        <w:bCs/>
        <w:color w:val="FFFFFF" w:themeColor="background1"/>
      </w:rPr>
      <w:tblPr/>
      <w:tcPr>
        <w:tcBorders>
          <w:bottom w:val="single" w:sz="12" w:space="0" w:color="FFFFFF" w:themeColor="background1"/>
        </w:tcBorders>
        <w:shd w:val="clear" w:color="auto" w:fill="CC7A00" w:themeFill="accent6" w:themeFillShade="CC"/>
      </w:tcPr>
    </w:tblStylePr>
    <w:tblStylePr w:type="lastRow">
      <w:rPr>
        <w:b/>
        <w:bCs/>
        <w:color w:val="CC7A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F2FF" w:themeFill="accent5" w:themeFillTint="3F"/>
      </w:tcPr>
    </w:tblStylePr>
    <w:tblStylePr w:type="band1Horz">
      <w:tblPr/>
      <w:tcPr>
        <w:shd w:val="clear" w:color="auto" w:fill="E0F4FF" w:themeFill="accent5" w:themeFillTint="33"/>
      </w:tcPr>
    </w:tblStylePr>
  </w:style>
  <w:style w:type="table" w:styleId="FarbigeListe-Akzent6">
    <w:name w:val="Colorful List Accent 6"/>
    <w:basedOn w:val="NormaleTabelle"/>
    <w:uiPriority w:val="72"/>
    <w:rsid w:val="009538EA"/>
    <w:pPr>
      <w:spacing w:line="240" w:lineRule="auto"/>
    </w:pPr>
    <w:rPr>
      <w:color w:val="000000" w:themeColor="text1"/>
    </w:rPr>
    <w:tblPr>
      <w:tblStyleRowBandSize w:val="1"/>
      <w:tblStyleColBandSize w:val="1"/>
    </w:tblPr>
    <w:tcPr>
      <w:shd w:val="clear" w:color="auto" w:fill="FFF5E6" w:themeFill="accent6" w:themeFillTint="19"/>
    </w:tcPr>
    <w:tblStylePr w:type="firstRow">
      <w:rPr>
        <w:b/>
        <w:bCs/>
        <w:color w:val="FFFFFF" w:themeColor="background1"/>
      </w:rPr>
      <w:tblPr/>
      <w:tcPr>
        <w:tcBorders>
          <w:bottom w:val="single" w:sz="12" w:space="0" w:color="FFFFFF" w:themeColor="background1"/>
        </w:tcBorders>
        <w:shd w:val="clear" w:color="auto" w:fill="1EB4FF" w:themeFill="accent5" w:themeFillShade="CC"/>
      </w:tcPr>
    </w:tblStylePr>
    <w:tblStylePr w:type="lastRow">
      <w:rPr>
        <w:b/>
        <w:bCs/>
        <w:color w:val="1EB4F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5C0" w:themeFill="accent6" w:themeFillTint="3F"/>
      </w:tcPr>
    </w:tblStylePr>
    <w:tblStylePr w:type="band1Horz">
      <w:tblPr/>
      <w:tcPr>
        <w:shd w:val="clear" w:color="auto" w:fill="FFEACC" w:themeFill="accent6" w:themeFillTint="33"/>
      </w:tcPr>
    </w:tblStylePr>
  </w:style>
  <w:style w:type="table" w:customStyle="1" w:styleId="FarbigeSchattierung1">
    <w:name w:val="Farbige Schattierung1"/>
    <w:basedOn w:val="NormaleTabelle"/>
    <w:uiPriority w:val="71"/>
    <w:rsid w:val="009538EA"/>
    <w:pPr>
      <w:spacing w:line="240" w:lineRule="auto"/>
    </w:pPr>
    <w:rPr>
      <w:color w:val="000000" w:themeColor="text1"/>
    </w:rPr>
    <w:tblPr>
      <w:tblStyleRowBandSize w:val="1"/>
      <w:tblStyleColBandSize w:val="1"/>
      <w:tblBorders>
        <w:top w:val="single" w:sz="24" w:space="0" w:color="00669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669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9538EA"/>
    <w:pPr>
      <w:spacing w:line="240" w:lineRule="auto"/>
    </w:pPr>
    <w:rPr>
      <w:color w:val="000000" w:themeColor="text1"/>
    </w:rPr>
    <w:tblPr>
      <w:tblStyleRowBandSize w:val="1"/>
      <w:tblStyleColBandSize w:val="1"/>
      <w:tblBorders>
        <w:top w:val="single" w:sz="24" w:space="0" w:color="006699" w:themeColor="accent2"/>
        <w:left w:val="single" w:sz="4" w:space="0" w:color="009933" w:themeColor="accent1"/>
        <w:bottom w:val="single" w:sz="4" w:space="0" w:color="009933" w:themeColor="accent1"/>
        <w:right w:val="single" w:sz="4" w:space="0" w:color="009933" w:themeColor="accent1"/>
        <w:insideH w:val="single" w:sz="4" w:space="0" w:color="FFFFFF" w:themeColor="background1"/>
        <w:insideV w:val="single" w:sz="4" w:space="0" w:color="FFFFFF" w:themeColor="background1"/>
      </w:tblBorders>
    </w:tblPr>
    <w:tcPr>
      <w:shd w:val="clear" w:color="auto" w:fill="DCFFE7" w:themeFill="accent1" w:themeFillTint="19"/>
    </w:tcPr>
    <w:tblStylePr w:type="firstRow">
      <w:rPr>
        <w:b/>
        <w:bCs/>
      </w:rPr>
      <w:tblPr/>
      <w:tcPr>
        <w:tcBorders>
          <w:top w:val="nil"/>
          <w:left w:val="nil"/>
          <w:bottom w:val="single" w:sz="24" w:space="0" w:color="00669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B1E" w:themeFill="accent1" w:themeFillShade="99"/>
      </w:tcPr>
    </w:tblStylePr>
    <w:tblStylePr w:type="firstCol">
      <w:rPr>
        <w:color w:val="FFFFFF" w:themeColor="background1"/>
      </w:rPr>
      <w:tblPr/>
      <w:tcPr>
        <w:tcBorders>
          <w:top w:val="nil"/>
          <w:left w:val="nil"/>
          <w:bottom w:val="nil"/>
          <w:right w:val="nil"/>
          <w:insideH w:val="single" w:sz="4" w:space="0" w:color="005B1E" w:themeColor="accent1" w:themeShade="99"/>
          <w:insideV w:val="nil"/>
        </w:tcBorders>
        <w:shd w:val="clear" w:color="auto" w:fill="005B1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B1E" w:themeFill="accent1" w:themeFillShade="99"/>
      </w:tcPr>
    </w:tblStylePr>
    <w:tblStylePr w:type="band1Vert">
      <w:tblPr/>
      <w:tcPr>
        <w:shd w:val="clear" w:color="auto" w:fill="70FF9F" w:themeFill="accent1" w:themeFillTint="66"/>
      </w:tcPr>
    </w:tblStylePr>
    <w:tblStylePr w:type="band1Horz">
      <w:tblPr/>
      <w:tcPr>
        <w:shd w:val="clear" w:color="auto" w:fill="4DFF88"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9538EA"/>
    <w:pPr>
      <w:spacing w:line="240" w:lineRule="auto"/>
    </w:pPr>
    <w:rPr>
      <w:color w:val="000000" w:themeColor="text1"/>
    </w:rPr>
    <w:tblPr>
      <w:tblStyleRowBandSize w:val="1"/>
      <w:tblStyleColBandSize w:val="1"/>
      <w:tblBorders>
        <w:top w:val="single" w:sz="24" w:space="0" w:color="006699" w:themeColor="accent2"/>
        <w:left w:val="single" w:sz="4" w:space="0" w:color="006699" w:themeColor="accent2"/>
        <w:bottom w:val="single" w:sz="4" w:space="0" w:color="006699" w:themeColor="accent2"/>
        <w:right w:val="single" w:sz="4" w:space="0" w:color="006699" w:themeColor="accent2"/>
        <w:insideH w:val="single" w:sz="4" w:space="0" w:color="FFFFFF" w:themeColor="background1"/>
        <w:insideV w:val="single" w:sz="4" w:space="0" w:color="FFFFFF" w:themeColor="background1"/>
      </w:tblBorders>
    </w:tblPr>
    <w:tcPr>
      <w:shd w:val="clear" w:color="auto" w:fill="DCF3FF" w:themeFill="accent2" w:themeFillTint="19"/>
    </w:tcPr>
    <w:tblStylePr w:type="firstRow">
      <w:rPr>
        <w:b/>
        <w:bCs/>
      </w:rPr>
      <w:tblPr/>
      <w:tcPr>
        <w:tcBorders>
          <w:top w:val="nil"/>
          <w:left w:val="nil"/>
          <w:bottom w:val="single" w:sz="24" w:space="0" w:color="00669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D5B" w:themeFill="accent2" w:themeFillShade="99"/>
      </w:tcPr>
    </w:tblStylePr>
    <w:tblStylePr w:type="firstCol">
      <w:rPr>
        <w:color w:val="FFFFFF" w:themeColor="background1"/>
      </w:rPr>
      <w:tblPr/>
      <w:tcPr>
        <w:tcBorders>
          <w:top w:val="nil"/>
          <w:left w:val="nil"/>
          <w:bottom w:val="nil"/>
          <w:right w:val="nil"/>
          <w:insideH w:val="single" w:sz="4" w:space="0" w:color="003D5B" w:themeColor="accent2" w:themeShade="99"/>
          <w:insideV w:val="nil"/>
        </w:tcBorders>
        <w:shd w:val="clear" w:color="auto" w:fill="003D5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D5B" w:themeFill="accent2" w:themeFillShade="99"/>
      </w:tcPr>
    </w:tblStylePr>
    <w:tblStylePr w:type="band1Vert">
      <w:tblPr/>
      <w:tcPr>
        <w:shd w:val="clear" w:color="auto" w:fill="70CFFF" w:themeFill="accent2" w:themeFillTint="66"/>
      </w:tcPr>
    </w:tblStylePr>
    <w:tblStylePr w:type="band1Horz">
      <w:tblPr/>
      <w:tcPr>
        <w:shd w:val="clear" w:color="auto" w:fill="4DC3FF"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9538EA"/>
    <w:pPr>
      <w:spacing w:line="240" w:lineRule="auto"/>
    </w:pPr>
    <w:rPr>
      <w:color w:val="000000" w:themeColor="text1"/>
    </w:rPr>
    <w:tblPr>
      <w:tblStyleRowBandSize w:val="1"/>
      <w:tblStyleColBandSize w:val="1"/>
      <w:tblBorders>
        <w:top w:val="single" w:sz="24" w:space="0" w:color="CCCC00" w:themeColor="accent4"/>
        <w:left w:val="single" w:sz="4" w:space="0" w:color="CC3333" w:themeColor="accent3"/>
        <w:bottom w:val="single" w:sz="4" w:space="0" w:color="CC3333" w:themeColor="accent3"/>
        <w:right w:val="single" w:sz="4" w:space="0" w:color="CC3333" w:themeColor="accent3"/>
        <w:insideH w:val="single" w:sz="4" w:space="0" w:color="FFFFFF" w:themeColor="background1"/>
        <w:insideV w:val="single" w:sz="4" w:space="0" w:color="FFFFFF" w:themeColor="background1"/>
      </w:tblBorders>
    </w:tblPr>
    <w:tcPr>
      <w:shd w:val="clear" w:color="auto" w:fill="FAEBEB" w:themeFill="accent3" w:themeFillTint="19"/>
    </w:tcPr>
    <w:tblStylePr w:type="firstRow">
      <w:rPr>
        <w:b/>
        <w:bCs/>
      </w:rPr>
      <w:tblPr/>
      <w:tcPr>
        <w:tcBorders>
          <w:top w:val="nil"/>
          <w:left w:val="nil"/>
          <w:bottom w:val="single" w:sz="24" w:space="0" w:color="CCCC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1E1E" w:themeFill="accent3" w:themeFillShade="99"/>
      </w:tcPr>
    </w:tblStylePr>
    <w:tblStylePr w:type="firstCol">
      <w:rPr>
        <w:color w:val="FFFFFF" w:themeColor="background1"/>
      </w:rPr>
      <w:tblPr/>
      <w:tcPr>
        <w:tcBorders>
          <w:top w:val="nil"/>
          <w:left w:val="nil"/>
          <w:bottom w:val="nil"/>
          <w:right w:val="nil"/>
          <w:insideH w:val="single" w:sz="4" w:space="0" w:color="7A1E1E" w:themeColor="accent3" w:themeShade="99"/>
          <w:insideV w:val="nil"/>
        </w:tcBorders>
        <w:shd w:val="clear" w:color="auto" w:fill="7A1E1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A1E1E" w:themeFill="accent3" w:themeFillShade="99"/>
      </w:tcPr>
    </w:tblStylePr>
    <w:tblStylePr w:type="band1Vert">
      <w:tblPr/>
      <w:tcPr>
        <w:shd w:val="clear" w:color="auto" w:fill="EAADAD" w:themeFill="accent3" w:themeFillTint="66"/>
      </w:tcPr>
    </w:tblStylePr>
    <w:tblStylePr w:type="band1Horz">
      <w:tblPr/>
      <w:tcPr>
        <w:shd w:val="clear" w:color="auto" w:fill="E59999" w:themeFill="accent3" w:themeFillTint="7F"/>
      </w:tcPr>
    </w:tblStylePr>
  </w:style>
  <w:style w:type="table" w:styleId="FarbigeSchattierung-Akzent4">
    <w:name w:val="Colorful Shading Accent 4"/>
    <w:basedOn w:val="NormaleTabelle"/>
    <w:uiPriority w:val="71"/>
    <w:rsid w:val="009538EA"/>
    <w:pPr>
      <w:spacing w:line="240" w:lineRule="auto"/>
    </w:pPr>
    <w:rPr>
      <w:color w:val="000000" w:themeColor="text1"/>
    </w:rPr>
    <w:tblPr>
      <w:tblStyleRowBandSize w:val="1"/>
      <w:tblStyleColBandSize w:val="1"/>
      <w:tblBorders>
        <w:top w:val="single" w:sz="24" w:space="0" w:color="CC3333" w:themeColor="accent3"/>
        <w:left w:val="single" w:sz="4" w:space="0" w:color="CCCC00" w:themeColor="accent4"/>
        <w:bottom w:val="single" w:sz="4" w:space="0" w:color="CCCC00" w:themeColor="accent4"/>
        <w:right w:val="single" w:sz="4" w:space="0" w:color="CCCC00" w:themeColor="accent4"/>
        <w:insideH w:val="single" w:sz="4" w:space="0" w:color="FFFFFF" w:themeColor="background1"/>
        <w:insideV w:val="single" w:sz="4" w:space="0" w:color="FFFFFF" w:themeColor="background1"/>
      </w:tblBorders>
    </w:tblPr>
    <w:tcPr>
      <w:shd w:val="clear" w:color="auto" w:fill="FFFFE1" w:themeFill="accent4" w:themeFillTint="19"/>
    </w:tcPr>
    <w:tblStylePr w:type="firstRow">
      <w:rPr>
        <w:b/>
        <w:bCs/>
      </w:rPr>
      <w:tblPr/>
      <w:tcPr>
        <w:tcBorders>
          <w:top w:val="nil"/>
          <w:left w:val="nil"/>
          <w:bottom w:val="single" w:sz="24" w:space="0" w:color="CC333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7A00" w:themeFill="accent4" w:themeFillShade="99"/>
      </w:tcPr>
    </w:tblStylePr>
    <w:tblStylePr w:type="firstCol">
      <w:rPr>
        <w:color w:val="FFFFFF" w:themeColor="background1"/>
      </w:rPr>
      <w:tblPr/>
      <w:tcPr>
        <w:tcBorders>
          <w:top w:val="nil"/>
          <w:left w:val="nil"/>
          <w:bottom w:val="nil"/>
          <w:right w:val="nil"/>
          <w:insideH w:val="single" w:sz="4" w:space="0" w:color="7A7A00" w:themeColor="accent4" w:themeShade="99"/>
          <w:insideV w:val="nil"/>
        </w:tcBorders>
        <w:shd w:val="clear" w:color="auto" w:fill="7A7A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A7A00" w:themeFill="accent4" w:themeFillShade="99"/>
      </w:tcPr>
    </w:tblStylePr>
    <w:tblStylePr w:type="band1Vert">
      <w:tblPr/>
      <w:tcPr>
        <w:shd w:val="clear" w:color="auto" w:fill="FFFF84" w:themeFill="accent4" w:themeFillTint="66"/>
      </w:tcPr>
    </w:tblStylePr>
    <w:tblStylePr w:type="band1Horz">
      <w:tblPr/>
      <w:tcPr>
        <w:shd w:val="clear" w:color="auto" w:fill="FFFF66"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9538EA"/>
    <w:pPr>
      <w:spacing w:line="240" w:lineRule="auto"/>
    </w:pPr>
    <w:rPr>
      <w:color w:val="000000" w:themeColor="text1"/>
    </w:rPr>
    <w:tblPr>
      <w:tblStyleRowBandSize w:val="1"/>
      <w:tblStyleColBandSize w:val="1"/>
      <w:tblBorders>
        <w:top w:val="single" w:sz="24" w:space="0" w:color="FF9900" w:themeColor="accent6"/>
        <w:left w:val="single" w:sz="4" w:space="0" w:color="66CCFF" w:themeColor="accent5"/>
        <w:bottom w:val="single" w:sz="4" w:space="0" w:color="66CCFF" w:themeColor="accent5"/>
        <w:right w:val="single" w:sz="4" w:space="0" w:color="66CCFF" w:themeColor="accent5"/>
        <w:insideH w:val="single" w:sz="4" w:space="0" w:color="FFFFFF" w:themeColor="background1"/>
        <w:insideV w:val="single" w:sz="4" w:space="0" w:color="FFFFFF" w:themeColor="background1"/>
      </w:tblBorders>
    </w:tblPr>
    <w:tcPr>
      <w:shd w:val="clear" w:color="auto" w:fill="F0FAFF" w:themeFill="accent5" w:themeFillTint="19"/>
    </w:tcPr>
    <w:tblStylePr w:type="firstRow">
      <w:rPr>
        <w:b/>
        <w:bCs/>
      </w:rPr>
      <w:tblPr/>
      <w:tcPr>
        <w:tcBorders>
          <w:top w:val="nil"/>
          <w:left w:val="nil"/>
          <w:bottom w:val="single" w:sz="24" w:space="0" w:color="FF99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8ED6" w:themeFill="accent5" w:themeFillShade="99"/>
      </w:tcPr>
    </w:tblStylePr>
    <w:tblStylePr w:type="firstCol">
      <w:rPr>
        <w:color w:val="FFFFFF" w:themeColor="background1"/>
      </w:rPr>
      <w:tblPr/>
      <w:tcPr>
        <w:tcBorders>
          <w:top w:val="nil"/>
          <w:left w:val="nil"/>
          <w:bottom w:val="nil"/>
          <w:right w:val="nil"/>
          <w:insideH w:val="single" w:sz="4" w:space="0" w:color="008ED6" w:themeColor="accent5" w:themeShade="99"/>
          <w:insideV w:val="nil"/>
        </w:tcBorders>
        <w:shd w:val="clear" w:color="auto" w:fill="008ED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8ED6" w:themeFill="accent5" w:themeFillShade="99"/>
      </w:tcPr>
    </w:tblStylePr>
    <w:tblStylePr w:type="band1Vert">
      <w:tblPr/>
      <w:tcPr>
        <w:shd w:val="clear" w:color="auto" w:fill="C1EAFF" w:themeFill="accent5" w:themeFillTint="66"/>
      </w:tcPr>
    </w:tblStylePr>
    <w:tblStylePr w:type="band1Horz">
      <w:tblPr/>
      <w:tcPr>
        <w:shd w:val="clear" w:color="auto" w:fill="B2E5FF"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9538EA"/>
    <w:pPr>
      <w:spacing w:line="240" w:lineRule="auto"/>
    </w:pPr>
    <w:rPr>
      <w:color w:val="000000" w:themeColor="text1"/>
    </w:rPr>
    <w:tblPr>
      <w:tblStyleRowBandSize w:val="1"/>
      <w:tblStyleColBandSize w:val="1"/>
      <w:tblBorders>
        <w:top w:val="single" w:sz="24" w:space="0" w:color="66CCFF" w:themeColor="accent5"/>
        <w:left w:val="single" w:sz="4" w:space="0" w:color="FF9900" w:themeColor="accent6"/>
        <w:bottom w:val="single" w:sz="4" w:space="0" w:color="FF9900" w:themeColor="accent6"/>
        <w:right w:val="single" w:sz="4" w:space="0" w:color="FF9900" w:themeColor="accent6"/>
        <w:insideH w:val="single" w:sz="4" w:space="0" w:color="FFFFFF" w:themeColor="background1"/>
        <w:insideV w:val="single" w:sz="4" w:space="0" w:color="FFFFFF" w:themeColor="background1"/>
      </w:tblBorders>
    </w:tblPr>
    <w:tcPr>
      <w:shd w:val="clear" w:color="auto" w:fill="FFF5E6" w:themeFill="accent6" w:themeFillTint="19"/>
    </w:tcPr>
    <w:tblStylePr w:type="firstRow">
      <w:rPr>
        <w:b/>
        <w:bCs/>
      </w:rPr>
      <w:tblPr/>
      <w:tcPr>
        <w:tcBorders>
          <w:top w:val="nil"/>
          <w:left w:val="nil"/>
          <w:bottom w:val="single" w:sz="24" w:space="0" w:color="66CCF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5B00" w:themeFill="accent6" w:themeFillShade="99"/>
      </w:tcPr>
    </w:tblStylePr>
    <w:tblStylePr w:type="firstCol">
      <w:rPr>
        <w:color w:val="FFFFFF" w:themeColor="background1"/>
      </w:rPr>
      <w:tblPr/>
      <w:tcPr>
        <w:tcBorders>
          <w:top w:val="nil"/>
          <w:left w:val="nil"/>
          <w:bottom w:val="nil"/>
          <w:right w:val="nil"/>
          <w:insideH w:val="single" w:sz="4" w:space="0" w:color="995B00" w:themeColor="accent6" w:themeShade="99"/>
          <w:insideV w:val="nil"/>
        </w:tcBorders>
        <w:shd w:val="clear" w:color="auto" w:fill="995B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5B00" w:themeFill="accent6" w:themeFillShade="99"/>
      </w:tcPr>
    </w:tblStylePr>
    <w:tblStylePr w:type="band1Vert">
      <w:tblPr/>
      <w:tcPr>
        <w:shd w:val="clear" w:color="auto" w:fill="FFD699" w:themeFill="accent6" w:themeFillTint="66"/>
      </w:tcPr>
    </w:tblStylePr>
    <w:tblStylePr w:type="band1Horz">
      <w:tblPr/>
      <w:tcPr>
        <w:shd w:val="clear" w:color="auto" w:fill="FFCC80" w:themeFill="accent6" w:themeFillTint="7F"/>
      </w:tcPr>
    </w:tblStylePr>
    <w:tblStylePr w:type="neCell">
      <w:rPr>
        <w:color w:val="000000" w:themeColor="text1"/>
      </w:rPr>
    </w:tblStylePr>
    <w:tblStylePr w:type="nwCell">
      <w:rPr>
        <w:color w:val="000000" w:themeColor="text1"/>
      </w:rPr>
    </w:tblStylePr>
  </w:style>
  <w:style w:type="table" w:customStyle="1" w:styleId="FarbigesRaster1">
    <w:name w:val="Farbiges Raster1"/>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7FFCF" w:themeFill="accent1" w:themeFillTint="33"/>
    </w:tcPr>
    <w:tblStylePr w:type="firstRow">
      <w:rPr>
        <w:b/>
        <w:bCs/>
      </w:rPr>
      <w:tblPr/>
      <w:tcPr>
        <w:shd w:val="clear" w:color="auto" w:fill="70FF9F" w:themeFill="accent1" w:themeFillTint="66"/>
      </w:tcPr>
    </w:tblStylePr>
    <w:tblStylePr w:type="lastRow">
      <w:rPr>
        <w:b/>
        <w:bCs/>
        <w:color w:val="000000" w:themeColor="text1"/>
      </w:rPr>
      <w:tblPr/>
      <w:tcPr>
        <w:shd w:val="clear" w:color="auto" w:fill="70FF9F" w:themeFill="accent1" w:themeFillTint="66"/>
      </w:tcPr>
    </w:tblStylePr>
    <w:tblStylePr w:type="firstCol">
      <w:rPr>
        <w:color w:val="FFFFFF" w:themeColor="background1"/>
      </w:rPr>
      <w:tblPr/>
      <w:tcPr>
        <w:shd w:val="clear" w:color="auto" w:fill="007226" w:themeFill="accent1" w:themeFillShade="BF"/>
      </w:tcPr>
    </w:tblStylePr>
    <w:tblStylePr w:type="lastCol">
      <w:rPr>
        <w:color w:val="FFFFFF" w:themeColor="background1"/>
      </w:rPr>
      <w:tblPr/>
      <w:tcPr>
        <w:shd w:val="clear" w:color="auto" w:fill="007226" w:themeFill="accent1" w:themeFillShade="BF"/>
      </w:tcPr>
    </w:tblStylePr>
    <w:tblStylePr w:type="band1Vert">
      <w:tblPr/>
      <w:tcPr>
        <w:shd w:val="clear" w:color="auto" w:fill="4DFF88" w:themeFill="accent1" w:themeFillTint="7F"/>
      </w:tcPr>
    </w:tblStylePr>
    <w:tblStylePr w:type="band1Horz">
      <w:tblPr/>
      <w:tcPr>
        <w:shd w:val="clear" w:color="auto" w:fill="4DFF88" w:themeFill="accent1" w:themeFillTint="7F"/>
      </w:tcPr>
    </w:tblStylePr>
  </w:style>
  <w:style w:type="table" w:styleId="FarbigesRaster-Akzent2">
    <w:name w:val="Colorful Grid Accent 2"/>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7E7FF" w:themeFill="accent2" w:themeFillTint="33"/>
    </w:tcPr>
    <w:tblStylePr w:type="firstRow">
      <w:rPr>
        <w:b/>
        <w:bCs/>
      </w:rPr>
      <w:tblPr/>
      <w:tcPr>
        <w:shd w:val="clear" w:color="auto" w:fill="70CFFF" w:themeFill="accent2" w:themeFillTint="66"/>
      </w:tcPr>
    </w:tblStylePr>
    <w:tblStylePr w:type="lastRow">
      <w:rPr>
        <w:b/>
        <w:bCs/>
        <w:color w:val="000000" w:themeColor="text1"/>
      </w:rPr>
      <w:tblPr/>
      <w:tcPr>
        <w:shd w:val="clear" w:color="auto" w:fill="70CFFF" w:themeFill="accent2" w:themeFillTint="66"/>
      </w:tcPr>
    </w:tblStylePr>
    <w:tblStylePr w:type="firstCol">
      <w:rPr>
        <w:color w:val="FFFFFF" w:themeColor="background1"/>
      </w:rPr>
      <w:tblPr/>
      <w:tcPr>
        <w:shd w:val="clear" w:color="auto" w:fill="004C72" w:themeFill="accent2" w:themeFillShade="BF"/>
      </w:tcPr>
    </w:tblStylePr>
    <w:tblStylePr w:type="lastCol">
      <w:rPr>
        <w:color w:val="FFFFFF" w:themeColor="background1"/>
      </w:rPr>
      <w:tblPr/>
      <w:tcPr>
        <w:shd w:val="clear" w:color="auto" w:fill="004C72" w:themeFill="accent2" w:themeFillShade="BF"/>
      </w:tcPr>
    </w:tblStylePr>
    <w:tblStylePr w:type="band1Vert">
      <w:tblPr/>
      <w:tcPr>
        <w:shd w:val="clear" w:color="auto" w:fill="4DC3FF" w:themeFill="accent2" w:themeFillTint="7F"/>
      </w:tcPr>
    </w:tblStylePr>
    <w:tblStylePr w:type="band1Horz">
      <w:tblPr/>
      <w:tcPr>
        <w:shd w:val="clear" w:color="auto" w:fill="4DC3FF" w:themeFill="accent2" w:themeFillTint="7F"/>
      </w:tcPr>
    </w:tblStylePr>
  </w:style>
  <w:style w:type="table" w:styleId="FarbigesRaster-Akzent3">
    <w:name w:val="Colorful Grid Accent 3"/>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4D6D6" w:themeFill="accent3" w:themeFillTint="33"/>
    </w:tcPr>
    <w:tblStylePr w:type="firstRow">
      <w:rPr>
        <w:b/>
        <w:bCs/>
      </w:rPr>
      <w:tblPr/>
      <w:tcPr>
        <w:shd w:val="clear" w:color="auto" w:fill="EAADAD" w:themeFill="accent3" w:themeFillTint="66"/>
      </w:tcPr>
    </w:tblStylePr>
    <w:tblStylePr w:type="lastRow">
      <w:rPr>
        <w:b/>
        <w:bCs/>
        <w:color w:val="000000" w:themeColor="text1"/>
      </w:rPr>
      <w:tblPr/>
      <w:tcPr>
        <w:shd w:val="clear" w:color="auto" w:fill="EAADAD" w:themeFill="accent3" w:themeFillTint="66"/>
      </w:tcPr>
    </w:tblStylePr>
    <w:tblStylePr w:type="firstCol">
      <w:rPr>
        <w:color w:val="FFFFFF" w:themeColor="background1"/>
      </w:rPr>
      <w:tblPr/>
      <w:tcPr>
        <w:shd w:val="clear" w:color="auto" w:fill="982626" w:themeFill="accent3" w:themeFillShade="BF"/>
      </w:tcPr>
    </w:tblStylePr>
    <w:tblStylePr w:type="lastCol">
      <w:rPr>
        <w:color w:val="FFFFFF" w:themeColor="background1"/>
      </w:rPr>
      <w:tblPr/>
      <w:tcPr>
        <w:shd w:val="clear" w:color="auto" w:fill="982626" w:themeFill="accent3" w:themeFillShade="BF"/>
      </w:tcPr>
    </w:tblStylePr>
    <w:tblStylePr w:type="band1Vert">
      <w:tblPr/>
      <w:tcPr>
        <w:shd w:val="clear" w:color="auto" w:fill="E59999" w:themeFill="accent3" w:themeFillTint="7F"/>
      </w:tcPr>
    </w:tblStylePr>
    <w:tblStylePr w:type="band1Horz">
      <w:tblPr/>
      <w:tcPr>
        <w:shd w:val="clear" w:color="auto" w:fill="E59999" w:themeFill="accent3" w:themeFillTint="7F"/>
      </w:tcPr>
    </w:tblStylePr>
  </w:style>
  <w:style w:type="table" w:styleId="FarbigesRaster-Akzent4">
    <w:name w:val="Colorful Grid Accent 4"/>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FC1" w:themeFill="accent4" w:themeFillTint="33"/>
    </w:tcPr>
    <w:tblStylePr w:type="firstRow">
      <w:rPr>
        <w:b/>
        <w:bCs/>
      </w:rPr>
      <w:tblPr/>
      <w:tcPr>
        <w:shd w:val="clear" w:color="auto" w:fill="FFFF84" w:themeFill="accent4" w:themeFillTint="66"/>
      </w:tcPr>
    </w:tblStylePr>
    <w:tblStylePr w:type="lastRow">
      <w:rPr>
        <w:b/>
        <w:bCs/>
        <w:color w:val="000000" w:themeColor="text1"/>
      </w:rPr>
      <w:tblPr/>
      <w:tcPr>
        <w:shd w:val="clear" w:color="auto" w:fill="FFFF84" w:themeFill="accent4" w:themeFillTint="66"/>
      </w:tcPr>
    </w:tblStylePr>
    <w:tblStylePr w:type="firstCol">
      <w:rPr>
        <w:color w:val="FFFFFF" w:themeColor="background1"/>
      </w:rPr>
      <w:tblPr/>
      <w:tcPr>
        <w:shd w:val="clear" w:color="auto" w:fill="989800" w:themeFill="accent4" w:themeFillShade="BF"/>
      </w:tcPr>
    </w:tblStylePr>
    <w:tblStylePr w:type="lastCol">
      <w:rPr>
        <w:color w:val="FFFFFF" w:themeColor="background1"/>
      </w:rPr>
      <w:tblPr/>
      <w:tcPr>
        <w:shd w:val="clear" w:color="auto" w:fill="989800" w:themeFill="accent4" w:themeFillShade="BF"/>
      </w:tcPr>
    </w:tblStylePr>
    <w:tblStylePr w:type="band1Vert">
      <w:tblPr/>
      <w:tcPr>
        <w:shd w:val="clear" w:color="auto" w:fill="FFFF66" w:themeFill="accent4" w:themeFillTint="7F"/>
      </w:tcPr>
    </w:tblStylePr>
    <w:tblStylePr w:type="band1Horz">
      <w:tblPr/>
      <w:tcPr>
        <w:shd w:val="clear" w:color="auto" w:fill="FFFF66" w:themeFill="accent4" w:themeFillTint="7F"/>
      </w:tcPr>
    </w:tblStylePr>
  </w:style>
  <w:style w:type="table" w:styleId="FarbigesRaster-Akzent5">
    <w:name w:val="Colorful Grid Accent 5"/>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0F4FF" w:themeFill="accent5" w:themeFillTint="33"/>
    </w:tcPr>
    <w:tblStylePr w:type="firstRow">
      <w:rPr>
        <w:b/>
        <w:bCs/>
      </w:rPr>
      <w:tblPr/>
      <w:tcPr>
        <w:shd w:val="clear" w:color="auto" w:fill="C1EAFF" w:themeFill="accent5" w:themeFillTint="66"/>
      </w:tcPr>
    </w:tblStylePr>
    <w:tblStylePr w:type="lastRow">
      <w:rPr>
        <w:b/>
        <w:bCs/>
        <w:color w:val="000000" w:themeColor="text1"/>
      </w:rPr>
      <w:tblPr/>
      <w:tcPr>
        <w:shd w:val="clear" w:color="auto" w:fill="C1EAFF" w:themeFill="accent5" w:themeFillTint="66"/>
      </w:tcPr>
    </w:tblStylePr>
    <w:tblStylePr w:type="firstCol">
      <w:rPr>
        <w:color w:val="FFFFFF" w:themeColor="background1"/>
      </w:rPr>
      <w:tblPr/>
      <w:tcPr>
        <w:shd w:val="clear" w:color="auto" w:fill="0CAEFF" w:themeFill="accent5" w:themeFillShade="BF"/>
      </w:tcPr>
    </w:tblStylePr>
    <w:tblStylePr w:type="lastCol">
      <w:rPr>
        <w:color w:val="FFFFFF" w:themeColor="background1"/>
      </w:rPr>
      <w:tblPr/>
      <w:tcPr>
        <w:shd w:val="clear" w:color="auto" w:fill="0CAEFF" w:themeFill="accent5" w:themeFillShade="BF"/>
      </w:tcPr>
    </w:tblStylePr>
    <w:tblStylePr w:type="band1Vert">
      <w:tblPr/>
      <w:tcPr>
        <w:shd w:val="clear" w:color="auto" w:fill="B2E5FF" w:themeFill="accent5" w:themeFillTint="7F"/>
      </w:tcPr>
    </w:tblStylePr>
    <w:tblStylePr w:type="band1Horz">
      <w:tblPr/>
      <w:tcPr>
        <w:shd w:val="clear" w:color="auto" w:fill="B2E5FF" w:themeFill="accent5" w:themeFillTint="7F"/>
      </w:tcPr>
    </w:tblStylePr>
  </w:style>
  <w:style w:type="table" w:styleId="FarbigesRaster-Akzent6">
    <w:name w:val="Colorful Grid Accent 6"/>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ACC" w:themeFill="accent6" w:themeFillTint="33"/>
    </w:tcPr>
    <w:tblStylePr w:type="firstRow">
      <w:rPr>
        <w:b/>
        <w:bCs/>
      </w:rPr>
      <w:tblPr/>
      <w:tcPr>
        <w:shd w:val="clear" w:color="auto" w:fill="FFD699" w:themeFill="accent6" w:themeFillTint="66"/>
      </w:tcPr>
    </w:tblStylePr>
    <w:tblStylePr w:type="lastRow">
      <w:rPr>
        <w:b/>
        <w:bCs/>
        <w:color w:val="000000" w:themeColor="text1"/>
      </w:rPr>
      <w:tblPr/>
      <w:tcPr>
        <w:shd w:val="clear" w:color="auto" w:fill="FFD699" w:themeFill="accent6" w:themeFillTint="66"/>
      </w:tcPr>
    </w:tblStylePr>
    <w:tblStylePr w:type="firstCol">
      <w:rPr>
        <w:color w:val="FFFFFF" w:themeColor="background1"/>
      </w:rPr>
      <w:tblPr/>
      <w:tcPr>
        <w:shd w:val="clear" w:color="auto" w:fill="BF7200" w:themeFill="accent6" w:themeFillShade="BF"/>
      </w:tcPr>
    </w:tblStylePr>
    <w:tblStylePr w:type="lastCol">
      <w:rPr>
        <w:color w:val="FFFFFF" w:themeColor="background1"/>
      </w:rPr>
      <w:tblPr/>
      <w:tcPr>
        <w:shd w:val="clear" w:color="auto" w:fill="BF7200" w:themeFill="accent6" w:themeFillShade="BF"/>
      </w:tcPr>
    </w:tblStylePr>
    <w:tblStylePr w:type="band1Vert">
      <w:tblPr/>
      <w:tcPr>
        <w:shd w:val="clear" w:color="auto" w:fill="FFCC80" w:themeFill="accent6" w:themeFillTint="7F"/>
      </w:tcPr>
    </w:tblStylePr>
    <w:tblStylePr w:type="band1Horz">
      <w:tblPr/>
      <w:tcPr>
        <w:shd w:val="clear" w:color="auto" w:fill="FFCC80" w:themeFill="accent6" w:themeFillTint="7F"/>
      </w:tcPr>
    </w:tblStylePr>
  </w:style>
  <w:style w:type="paragraph" w:styleId="Fuzeile">
    <w:name w:val="footer"/>
    <w:basedOn w:val="Standard"/>
    <w:link w:val="FuzeileZchn"/>
    <w:uiPriority w:val="99"/>
    <w:rsid w:val="00002231"/>
    <w:pPr>
      <w:spacing w:line="240" w:lineRule="auto"/>
    </w:pPr>
    <w:rPr>
      <w:sz w:val="10"/>
    </w:rPr>
  </w:style>
  <w:style w:type="character" w:customStyle="1" w:styleId="FuzeileZchn">
    <w:name w:val="Fußzeile Zchn"/>
    <w:basedOn w:val="Absatz-Standardschriftart"/>
    <w:link w:val="Fuzeile"/>
    <w:uiPriority w:val="99"/>
    <w:rsid w:val="00002231"/>
    <w:rPr>
      <w:sz w:val="10"/>
    </w:rPr>
  </w:style>
  <w:style w:type="table" w:customStyle="1" w:styleId="HelleListe1">
    <w:name w:val="Helle Liste1"/>
    <w:basedOn w:val="NormaleTabelle"/>
    <w:uiPriority w:val="61"/>
    <w:rsid w:val="00E354F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HelleListe-Akzent11">
    <w:name w:val="Helle Liste - Akzent 11"/>
    <w:basedOn w:val="NormaleTabelle"/>
    <w:uiPriority w:val="61"/>
    <w:rsid w:val="00E354F3"/>
    <w:pPr>
      <w:spacing w:line="240" w:lineRule="auto"/>
    </w:pPr>
    <w:tblPr>
      <w:tblStyleRowBandSize w:val="1"/>
      <w:tblStyleColBandSize w:val="1"/>
      <w:tblBorders>
        <w:top w:val="single" w:sz="8" w:space="0" w:color="009933" w:themeColor="accent1"/>
        <w:left w:val="single" w:sz="8" w:space="0" w:color="009933" w:themeColor="accent1"/>
        <w:bottom w:val="single" w:sz="8" w:space="0" w:color="009933" w:themeColor="accent1"/>
        <w:right w:val="single" w:sz="8" w:space="0" w:color="009933" w:themeColor="accent1"/>
      </w:tblBorders>
    </w:tblPr>
    <w:tblStylePr w:type="firstRow">
      <w:pPr>
        <w:spacing w:before="0" w:after="0" w:line="240" w:lineRule="auto"/>
      </w:pPr>
      <w:rPr>
        <w:b/>
        <w:bCs/>
        <w:color w:val="FFFFFF" w:themeColor="background1"/>
      </w:rPr>
      <w:tblPr/>
      <w:tcPr>
        <w:shd w:val="clear" w:color="auto" w:fill="009933" w:themeFill="accent1"/>
      </w:tcPr>
    </w:tblStylePr>
    <w:tblStylePr w:type="lastRow">
      <w:pPr>
        <w:spacing w:before="0" w:after="0" w:line="240" w:lineRule="auto"/>
      </w:pPr>
      <w:rPr>
        <w:b/>
        <w:bCs/>
      </w:rPr>
      <w:tblPr/>
      <w:tcPr>
        <w:tcBorders>
          <w:top w:val="double" w:sz="6" w:space="0" w:color="009933" w:themeColor="accent1"/>
          <w:left w:val="single" w:sz="8" w:space="0" w:color="009933" w:themeColor="accent1"/>
          <w:bottom w:val="single" w:sz="8" w:space="0" w:color="009933" w:themeColor="accent1"/>
          <w:right w:val="single" w:sz="8" w:space="0" w:color="009933" w:themeColor="accent1"/>
        </w:tcBorders>
      </w:tcPr>
    </w:tblStylePr>
    <w:tblStylePr w:type="firstCol">
      <w:rPr>
        <w:b/>
        <w:bCs/>
      </w:rPr>
    </w:tblStylePr>
    <w:tblStylePr w:type="lastCol">
      <w:rPr>
        <w:b/>
        <w:bCs/>
      </w:rPr>
    </w:tblStylePr>
    <w:tblStylePr w:type="band1Vert">
      <w:tblPr/>
      <w:tcPr>
        <w:tcBorders>
          <w:top w:val="single" w:sz="8" w:space="0" w:color="009933" w:themeColor="accent1"/>
          <w:left w:val="single" w:sz="8" w:space="0" w:color="009933" w:themeColor="accent1"/>
          <w:bottom w:val="single" w:sz="8" w:space="0" w:color="009933" w:themeColor="accent1"/>
          <w:right w:val="single" w:sz="8" w:space="0" w:color="009933" w:themeColor="accent1"/>
        </w:tcBorders>
      </w:tcPr>
    </w:tblStylePr>
    <w:tblStylePr w:type="band1Horz">
      <w:tblPr/>
      <w:tcPr>
        <w:tcBorders>
          <w:top w:val="single" w:sz="8" w:space="0" w:color="009933" w:themeColor="accent1"/>
          <w:left w:val="single" w:sz="8" w:space="0" w:color="009933" w:themeColor="accent1"/>
          <w:bottom w:val="single" w:sz="8" w:space="0" w:color="009933" w:themeColor="accent1"/>
          <w:right w:val="single" w:sz="8" w:space="0" w:color="009933" w:themeColor="accent1"/>
        </w:tcBorders>
      </w:tcPr>
    </w:tblStylePr>
  </w:style>
  <w:style w:type="table" w:styleId="HelleListe-Akzent2">
    <w:name w:val="Light List Accent 2"/>
    <w:basedOn w:val="NormaleTabelle"/>
    <w:uiPriority w:val="61"/>
    <w:rsid w:val="00E354F3"/>
    <w:pPr>
      <w:spacing w:line="240" w:lineRule="auto"/>
    </w:pPr>
    <w:tblPr>
      <w:tblStyleRowBandSize w:val="1"/>
      <w:tblStyleColBandSize w:val="1"/>
      <w:tblBorders>
        <w:top w:val="single" w:sz="8" w:space="0" w:color="006699" w:themeColor="accent2"/>
        <w:left w:val="single" w:sz="8" w:space="0" w:color="006699" w:themeColor="accent2"/>
        <w:bottom w:val="single" w:sz="8" w:space="0" w:color="006699" w:themeColor="accent2"/>
        <w:right w:val="single" w:sz="8" w:space="0" w:color="006699" w:themeColor="accent2"/>
      </w:tblBorders>
    </w:tblPr>
    <w:tblStylePr w:type="firstRow">
      <w:pPr>
        <w:spacing w:before="0" w:after="0" w:line="240" w:lineRule="auto"/>
      </w:pPr>
      <w:rPr>
        <w:b/>
        <w:bCs/>
        <w:color w:val="FFFFFF" w:themeColor="background1"/>
      </w:rPr>
      <w:tblPr/>
      <w:tcPr>
        <w:shd w:val="clear" w:color="auto" w:fill="006699" w:themeFill="accent2"/>
      </w:tcPr>
    </w:tblStylePr>
    <w:tblStylePr w:type="lastRow">
      <w:pPr>
        <w:spacing w:before="0" w:after="0" w:line="240" w:lineRule="auto"/>
      </w:pPr>
      <w:rPr>
        <w:b/>
        <w:bCs/>
      </w:rPr>
      <w:tblPr/>
      <w:tcPr>
        <w:tcBorders>
          <w:top w:val="double" w:sz="6" w:space="0" w:color="006699" w:themeColor="accent2"/>
          <w:left w:val="single" w:sz="8" w:space="0" w:color="006699" w:themeColor="accent2"/>
          <w:bottom w:val="single" w:sz="8" w:space="0" w:color="006699" w:themeColor="accent2"/>
          <w:right w:val="single" w:sz="8" w:space="0" w:color="006699" w:themeColor="accent2"/>
        </w:tcBorders>
      </w:tcPr>
    </w:tblStylePr>
    <w:tblStylePr w:type="firstCol">
      <w:rPr>
        <w:b/>
        <w:bCs/>
      </w:rPr>
    </w:tblStylePr>
    <w:tblStylePr w:type="lastCol">
      <w:rPr>
        <w:b/>
        <w:bCs/>
      </w:rPr>
    </w:tblStylePr>
    <w:tblStylePr w:type="band1Vert">
      <w:tblPr/>
      <w:tcPr>
        <w:tcBorders>
          <w:top w:val="single" w:sz="8" w:space="0" w:color="006699" w:themeColor="accent2"/>
          <w:left w:val="single" w:sz="8" w:space="0" w:color="006699" w:themeColor="accent2"/>
          <w:bottom w:val="single" w:sz="8" w:space="0" w:color="006699" w:themeColor="accent2"/>
          <w:right w:val="single" w:sz="8" w:space="0" w:color="006699" w:themeColor="accent2"/>
        </w:tcBorders>
      </w:tcPr>
    </w:tblStylePr>
    <w:tblStylePr w:type="band1Horz">
      <w:tblPr/>
      <w:tcPr>
        <w:tcBorders>
          <w:top w:val="single" w:sz="8" w:space="0" w:color="006699" w:themeColor="accent2"/>
          <w:left w:val="single" w:sz="8" w:space="0" w:color="006699" w:themeColor="accent2"/>
          <w:bottom w:val="single" w:sz="8" w:space="0" w:color="006699" w:themeColor="accent2"/>
          <w:right w:val="single" w:sz="8" w:space="0" w:color="006699" w:themeColor="accent2"/>
        </w:tcBorders>
      </w:tcPr>
    </w:tblStylePr>
  </w:style>
  <w:style w:type="table" w:styleId="HelleListe-Akzent3">
    <w:name w:val="Light List Accent 3"/>
    <w:basedOn w:val="NormaleTabelle"/>
    <w:uiPriority w:val="61"/>
    <w:rsid w:val="00E354F3"/>
    <w:pPr>
      <w:spacing w:line="240" w:lineRule="auto"/>
    </w:pPr>
    <w:tblPr>
      <w:tblStyleRowBandSize w:val="1"/>
      <w:tblStyleColBandSize w:val="1"/>
      <w:tblBorders>
        <w:top w:val="single" w:sz="8" w:space="0" w:color="CC3333" w:themeColor="accent3"/>
        <w:left w:val="single" w:sz="8" w:space="0" w:color="CC3333" w:themeColor="accent3"/>
        <w:bottom w:val="single" w:sz="8" w:space="0" w:color="CC3333" w:themeColor="accent3"/>
        <w:right w:val="single" w:sz="8" w:space="0" w:color="CC3333" w:themeColor="accent3"/>
      </w:tblBorders>
    </w:tblPr>
    <w:tblStylePr w:type="firstRow">
      <w:pPr>
        <w:spacing w:before="0" w:after="0" w:line="240" w:lineRule="auto"/>
      </w:pPr>
      <w:rPr>
        <w:b/>
        <w:bCs/>
        <w:color w:val="FFFFFF" w:themeColor="background1"/>
      </w:rPr>
      <w:tblPr/>
      <w:tcPr>
        <w:shd w:val="clear" w:color="auto" w:fill="CC3333" w:themeFill="accent3"/>
      </w:tcPr>
    </w:tblStylePr>
    <w:tblStylePr w:type="lastRow">
      <w:pPr>
        <w:spacing w:before="0" w:after="0" w:line="240" w:lineRule="auto"/>
      </w:pPr>
      <w:rPr>
        <w:b/>
        <w:bCs/>
      </w:rPr>
      <w:tblPr/>
      <w:tcPr>
        <w:tcBorders>
          <w:top w:val="double" w:sz="6" w:space="0" w:color="CC3333" w:themeColor="accent3"/>
          <w:left w:val="single" w:sz="8" w:space="0" w:color="CC3333" w:themeColor="accent3"/>
          <w:bottom w:val="single" w:sz="8" w:space="0" w:color="CC3333" w:themeColor="accent3"/>
          <w:right w:val="single" w:sz="8" w:space="0" w:color="CC3333" w:themeColor="accent3"/>
        </w:tcBorders>
      </w:tcPr>
    </w:tblStylePr>
    <w:tblStylePr w:type="firstCol">
      <w:rPr>
        <w:b/>
        <w:bCs/>
      </w:rPr>
    </w:tblStylePr>
    <w:tblStylePr w:type="lastCol">
      <w:rPr>
        <w:b/>
        <w:bCs/>
      </w:rPr>
    </w:tblStylePr>
    <w:tblStylePr w:type="band1Vert">
      <w:tblPr/>
      <w:tcPr>
        <w:tcBorders>
          <w:top w:val="single" w:sz="8" w:space="0" w:color="CC3333" w:themeColor="accent3"/>
          <w:left w:val="single" w:sz="8" w:space="0" w:color="CC3333" w:themeColor="accent3"/>
          <w:bottom w:val="single" w:sz="8" w:space="0" w:color="CC3333" w:themeColor="accent3"/>
          <w:right w:val="single" w:sz="8" w:space="0" w:color="CC3333" w:themeColor="accent3"/>
        </w:tcBorders>
      </w:tcPr>
    </w:tblStylePr>
    <w:tblStylePr w:type="band1Horz">
      <w:tblPr/>
      <w:tcPr>
        <w:tcBorders>
          <w:top w:val="single" w:sz="8" w:space="0" w:color="CC3333" w:themeColor="accent3"/>
          <w:left w:val="single" w:sz="8" w:space="0" w:color="CC3333" w:themeColor="accent3"/>
          <w:bottom w:val="single" w:sz="8" w:space="0" w:color="CC3333" w:themeColor="accent3"/>
          <w:right w:val="single" w:sz="8" w:space="0" w:color="CC3333" w:themeColor="accent3"/>
        </w:tcBorders>
      </w:tcPr>
    </w:tblStylePr>
  </w:style>
  <w:style w:type="table" w:styleId="HelleListe-Akzent4">
    <w:name w:val="Light List Accent 4"/>
    <w:basedOn w:val="NormaleTabelle"/>
    <w:uiPriority w:val="61"/>
    <w:rsid w:val="00E354F3"/>
    <w:pPr>
      <w:spacing w:line="240" w:lineRule="auto"/>
    </w:pPr>
    <w:tblPr>
      <w:tblStyleRowBandSize w:val="1"/>
      <w:tblStyleColBandSize w:val="1"/>
      <w:tblBorders>
        <w:top w:val="single" w:sz="8" w:space="0" w:color="CCCC00" w:themeColor="accent4"/>
        <w:left w:val="single" w:sz="8" w:space="0" w:color="CCCC00" w:themeColor="accent4"/>
        <w:bottom w:val="single" w:sz="8" w:space="0" w:color="CCCC00" w:themeColor="accent4"/>
        <w:right w:val="single" w:sz="8" w:space="0" w:color="CCCC00" w:themeColor="accent4"/>
      </w:tblBorders>
    </w:tblPr>
    <w:tblStylePr w:type="firstRow">
      <w:pPr>
        <w:spacing w:before="0" w:after="0" w:line="240" w:lineRule="auto"/>
      </w:pPr>
      <w:rPr>
        <w:b/>
        <w:bCs/>
        <w:color w:val="FFFFFF" w:themeColor="background1"/>
      </w:rPr>
      <w:tblPr/>
      <w:tcPr>
        <w:shd w:val="clear" w:color="auto" w:fill="CCCC00" w:themeFill="accent4"/>
      </w:tcPr>
    </w:tblStylePr>
    <w:tblStylePr w:type="lastRow">
      <w:pPr>
        <w:spacing w:before="0" w:after="0" w:line="240" w:lineRule="auto"/>
      </w:pPr>
      <w:rPr>
        <w:b/>
        <w:bCs/>
      </w:rPr>
      <w:tblPr/>
      <w:tcPr>
        <w:tcBorders>
          <w:top w:val="double" w:sz="6" w:space="0" w:color="CCCC00" w:themeColor="accent4"/>
          <w:left w:val="single" w:sz="8" w:space="0" w:color="CCCC00" w:themeColor="accent4"/>
          <w:bottom w:val="single" w:sz="8" w:space="0" w:color="CCCC00" w:themeColor="accent4"/>
          <w:right w:val="single" w:sz="8" w:space="0" w:color="CCCC00" w:themeColor="accent4"/>
        </w:tcBorders>
      </w:tcPr>
    </w:tblStylePr>
    <w:tblStylePr w:type="firstCol">
      <w:rPr>
        <w:b/>
        <w:bCs/>
      </w:rPr>
    </w:tblStylePr>
    <w:tblStylePr w:type="lastCol">
      <w:rPr>
        <w:b/>
        <w:bCs/>
      </w:rPr>
    </w:tblStylePr>
    <w:tblStylePr w:type="band1Vert">
      <w:tblPr/>
      <w:tcPr>
        <w:tcBorders>
          <w:top w:val="single" w:sz="8" w:space="0" w:color="CCCC00" w:themeColor="accent4"/>
          <w:left w:val="single" w:sz="8" w:space="0" w:color="CCCC00" w:themeColor="accent4"/>
          <w:bottom w:val="single" w:sz="8" w:space="0" w:color="CCCC00" w:themeColor="accent4"/>
          <w:right w:val="single" w:sz="8" w:space="0" w:color="CCCC00" w:themeColor="accent4"/>
        </w:tcBorders>
      </w:tcPr>
    </w:tblStylePr>
    <w:tblStylePr w:type="band1Horz">
      <w:tblPr/>
      <w:tcPr>
        <w:tcBorders>
          <w:top w:val="single" w:sz="8" w:space="0" w:color="CCCC00" w:themeColor="accent4"/>
          <w:left w:val="single" w:sz="8" w:space="0" w:color="CCCC00" w:themeColor="accent4"/>
          <w:bottom w:val="single" w:sz="8" w:space="0" w:color="CCCC00" w:themeColor="accent4"/>
          <w:right w:val="single" w:sz="8" w:space="0" w:color="CCCC00" w:themeColor="accent4"/>
        </w:tcBorders>
      </w:tcPr>
    </w:tblStylePr>
  </w:style>
  <w:style w:type="table" w:styleId="HelleListe-Akzent5">
    <w:name w:val="Light List Accent 5"/>
    <w:basedOn w:val="NormaleTabelle"/>
    <w:uiPriority w:val="61"/>
    <w:rsid w:val="00E354F3"/>
    <w:pPr>
      <w:spacing w:line="240" w:lineRule="auto"/>
    </w:pPr>
    <w:tblPr>
      <w:tblStyleRowBandSize w:val="1"/>
      <w:tblStyleColBandSize w:val="1"/>
      <w:tblBorders>
        <w:top w:val="single" w:sz="8" w:space="0" w:color="66CCFF" w:themeColor="accent5"/>
        <w:left w:val="single" w:sz="8" w:space="0" w:color="66CCFF" w:themeColor="accent5"/>
        <w:bottom w:val="single" w:sz="8" w:space="0" w:color="66CCFF" w:themeColor="accent5"/>
        <w:right w:val="single" w:sz="8" w:space="0" w:color="66CCFF" w:themeColor="accent5"/>
      </w:tblBorders>
    </w:tblPr>
    <w:tblStylePr w:type="firstRow">
      <w:pPr>
        <w:spacing w:before="0" w:after="0" w:line="240" w:lineRule="auto"/>
      </w:pPr>
      <w:rPr>
        <w:b/>
        <w:bCs/>
        <w:color w:val="FFFFFF" w:themeColor="background1"/>
      </w:rPr>
      <w:tblPr/>
      <w:tcPr>
        <w:shd w:val="clear" w:color="auto" w:fill="66CCFF" w:themeFill="accent5"/>
      </w:tcPr>
    </w:tblStylePr>
    <w:tblStylePr w:type="lastRow">
      <w:pPr>
        <w:spacing w:before="0" w:after="0" w:line="240" w:lineRule="auto"/>
      </w:pPr>
      <w:rPr>
        <w:b/>
        <w:bCs/>
      </w:rPr>
      <w:tblPr/>
      <w:tcPr>
        <w:tcBorders>
          <w:top w:val="double" w:sz="6" w:space="0" w:color="66CCFF" w:themeColor="accent5"/>
          <w:left w:val="single" w:sz="8" w:space="0" w:color="66CCFF" w:themeColor="accent5"/>
          <w:bottom w:val="single" w:sz="8" w:space="0" w:color="66CCFF" w:themeColor="accent5"/>
          <w:right w:val="single" w:sz="8" w:space="0" w:color="66CCFF" w:themeColor="accent5"/>
        </w:tcBorders>
      </w:tcPr>
    </w:tblStylePr>
    <w:tblStylePr w:type="firstCol">
      <w:rPr>
        <w:b/>
        <w:bCs/>
      </w:rPr>
    </w:tblStylePr>
    <w:tblStylePr w:type="lastCol">
      <w:rPr>
        <w:b/>
        <w:bCs/>
      </w:rPr>
    </w:tblStylePr>
    <w:tblStylePr w:type="band1Vert">
      <w:tblPr/>
      <w:tcPr>
        <w:tcBorders>
          <w:top w:val="single" w:sz="8" w:space="0" w:color="66CCFF" w:themeColor="accent5"/>
          <w:left w:val="single" w:sz="8" w:space="0" w:color="66CCFF" w:themeColor="accent5"/>
          <w:bottom w:val="single" w:sz="8" w:space="0" w:color="66CCFF" w:themeColor="accent5"/>
          <w:right w:val="single" w:sz="8" w:space="0" w:color="66CCFF" w:themeColor="accent5"/>
        </w:tcBorders>
      </w:tcPr>
    </w:tblStylePr>
    <w:tblStylePr w:type="band1Horz">
      <w:tblPr/>
      <w:tcPr>
        <w:tcBorders>
          <w:top w:val="single" w:sz="8" w:space="0" w:color="66CCFF" w:themeColor="accent5"/>
          <w:left w:val="single" w:sz="8" w:space="0" w:color="66CCFF" w:themeColor="accent5"/>
          <w:bottom w:val="single" w:sz="8" w:space="0" w:color="66CCFF" w:themeColor="accent5"/>
          <w:right w:val="single" w:sz="8" w:space="0" w:color="66CCFF" w:themeColor="accent5"/>
        </w:tcBorders>
      </w:tcPr>
    </w:tblStylePr>
  </w:style>
  <w:style w:type="table" w:styleId="HelleListe-Akzent6">
    <w:name w:val="Light List Accent 6"/>
    <w:basedOn w:val="NormaleTabelle"/>
    <w:uiPriority w:val="61"/>
    <w:rsid w:val="00E354F3"/>
    <w:pPr>
      <w:spacing w:line="240" w:lineRule="auto"/>
    </w:pPr>
    <w:tblPr>
      <w:tblStyleRowBandSize w:val="1"/>
      <w:tblStyleColBandSize w:val="1"/>
      <w:tblBorders>
        <w:top w:val="single" w:sz="8" w:space="0" w:color="FF9900" w:themeColor="accent6"/>
        <w:left w:val="single" w:sz="8" w:space="0" w:color="FF9900" w:themeColor="accent6"/>
        <w:bottom w:val="single" w:sz="8" w:space="0" w:color="FF9900" w:themeColor="accent6"/>
        <w:right w:val="single" w:sz="8" w:space="0" w:color="FF9900" w:themeColor="accent6"/>
      </w:tblBorders>
    </w:tblPr>
    <w:tblStylePr w:type="firstRow">
      <w:pPr>
        <w:spacing w:before="0" w:after="0" w:line="240" w:lineRule="auto"/>
      </w:pPr>
      <w:rPr>
        <w:b/>
        <w:bCs/>
        <w:color w:val="FFFFFF" w:themeColor="background1"/>
      </w:rPr>
      <w:tblPr/>
      <w:tcPr>
        <w:shd w:val="clear" w:color="auto" w:fill="FF9900" w:themeFill="accent6"/>
      </w:tcPr>
    </w:tblStylePr>
    <w:tblStylePr w:type="lastRow">
      <w:pPr>
        <w:spacing w:before="0" w:after="0" w:line="240" w:lineRule="auto"/>
      </w:pPr>
      <w:rPr>
        <w:b/>
        <w:bCs/>
      </w:rPr>
      <w:tblPr/>
      <w:tcPr>
        <w:tcBorders>
          <w:top w:val="double" w:sz="6" w:space="0" w:color="FF9900" w:themeColor="accent6"/>
          <w:left w:val="single" w:sz="8" w:space="0" w:color="FF9900" w:themeColor="accent6"/>
          <w:bottom w:val="single" w:sz="8" w:space="0" w:color="FF9900" w:themeColor="accent6"/>
          <w:right w:val="single" w:sz="8" w:space="0" w:color="FF9900" w:themeColor="accent6"/>
        </w:tcBorders>
      </w:tcPr>
    </w:tblStylePr>
    <w:tblStylePr w:type="firstCol">
      <w:rPr>
        <w:b/>
        <w:bCs/>
      </w:rPr>
    </w:tblStylePr>
    <w:tblStylePr w:type="lastCol">
      <w:rPr>
        <w:b/>
        <w:bCs/>
      </w:rPr>
    </w:tblStylePr>
    <w:tblStylePr w:type="band1Vert">
      <w:tblPr/>
      <w:tcPr>
        <w:tcBorders>
          <w:top w:val="single" w:sz="8" w:space="0" w:color="FF9900" w:themeColor="accent6"/>
          <w:left w:val="single" w:sz="8" w:space="0" w:color="FF9900" w:themeColor="accent6"/>
          <w:bottom w:val="single" w:sz="8" w:space="0" w:color="FF9900" w:themeColor="accent6"/>
          <w:right w:val="single" w:sz="8" w:space="0" w:color="FF9900" w:themeColor="accent6"/>
        </w:tcBorders>
      </w:tcPr>
    </w:tblStylePr>
    <w:tblStylePr w:type="band1Horz">
      <w:tblPr/>
      <w:tcPr>
        <w:tcBorders>
          <w:top w:val="single" w:sz="8" w:space="0" w:color="FF9900" w:themeColor="accent6"/>
          <w:left w:val="single" w:sz="8" w:space="0" w:color="FF9900" w:themeColor="accent6"/>
          <w:bottom w:val="single" w:sz="8" w:space="0" w:color="FF9900" w:themeColor="accent6"/>
          <w:right w:val="single" w:sz="8" w:space="0" w:color="FF9900" w:themeColor="accent6"/>
        </w:tcBorders>
      </w:tcPr>
    </w:tblStylePr>
  </w:style>
  <w:style w:type="table" w:customStyle="1" w:styleId="HelleSchattierung1">
    <w:name w:val="Helle Schattierung1"/>
    <w:basedOn w:val="NormaleTabelle"/>
    <w:uiPriority w:val="60"/>
    <w:rsid w:val="00E354F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leSchattierung-Akzent11">
    <w:name w:val="Helle Schattierung - Akzent 11"/>
    <w:basedOn w:val="NormaleTabelle"/>
    <w:uiPriority w:val="60"/>
    <w:rsid w:val="00E354F3"/>
    <w:pPr>
      <w:spacing w:line="240" w:lineRule="auto"/>
    </w:pPr>
    <w:rPr>
      <w:color w:val="007226" w:themeColor="accent1" w:themeShade="BF"/>
    </w:rPr>
    <w:tblPr>
      <w:tblStyleRowBandSize w:val="1"/>
      <w:tblStyleColBandSize w:val="1"/>
      <w:tblBorders>
        <w:top w:val="single" w:sz="8" w:space="0" w:color="009933" w:themeColor="accent1"/>
        <w:bottom w:val="single" w:sz="8" w:space="0" w:color="009933" w:themeColor="accent1"/>
      </w:tblBorders>
    </w:tblPr>
    <w:tblStylePr w:type="firstRow">
      <w:pPr>
        <w:spacing w:before="0" w:after="0" w:line="240" w:lineRule="auto"/>
      </w:pPr>
      <w:rPr>
        <w:b/>
        <w:bCs/>
      </w:rPr>
      <w:tblPr/>
      <w:tcPr>
        <w:tcBorders>
          <w:top w:val="single" w:sz="8" w:space="0" w:color="009933" w:themeColor="accent1"/>
          <w:left w:val="nil"/>
          <w:bottom w:val="single" w:sz="8" w:space="0" w:color="009933" w:themeColor="accent1"/>
          <w:right w:val="nil"/>
          <w:insideH w:val="nil"/>
          <w:insideV w:val="nil"/>
        </w:tcBorders>
      </w:tcPr>
    </w:tblStylePr>
    <w:tblStylePr w:type="lastRow">
      <w:pPr>
        <w:spacing w:before="0" w:after="0" w:line="240" w:lineRule="auto"/>
      </w:pPr>
      <w:rPr>
        <w:b/>
        <w:bCs/>
      </w:rPr>
      <w:tblPr/>
      <w:tcPr>
        <w:tcBorders>
          <w:top w:val="single" w:sz="8" w:space="0" w:color="009933" w:themeColor="accent1"/>
          <w:left w:val="nil"/>
          <w:bottom w:val="single" w:sz="8" w:space="0" w:color="0099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FC4" w:themeFill="accent1" w:themeFillTint="3F"/>
      </w:tcPr>
    </w:tblStylePr>
    <w:tblStylePr w:type="band1Horz">
      <w:tblPr/>
      <w:tcPr>
        <w:tcBorders>
          <w:left w:val="nil"/>
          <w:right w:val="nil"/>
          <w:insideH w:val="nil"/>
          <w:insideV w:val="nil"/>
        </w:tcBorders>
        <w:shd w:val="clear" w:color="auto" w:fill="A6FFC4" w:themeFill="accent1" w:themeFillTint="3F"/>
      </w:tcPr>
    </w:tblStylePr>
  </w:style>
  <w:style w:type="table" w:styleId="HelleSchattierung-Akzent2">
    <w:name w:val="Light Shading Accent 2"/>
    <w:basedOn w:val="NormaleTabelle"/>
    <w:uiPriority w:val="60"/>
    <w:rsid w:val="00E354F3"/>
    <w:pPr>
      <w:spacing w:line="240" w:lineRule="auto"/>
    </w:pPr>
    <w:rPr>
      <w:color w:val="004C72" w:themeColor="accent2" w:themeShade="BF"/>
    </w:rPr>
    <w:tblPr>
      <w:tblStyleRowBandSize w:val="1"/>
      <w:tblStyleColBandSize w:val="1"/>
      <w:tblBorders>
        <w:top w:val="single" w:sz="8" w:space="0" w:color="006699" w:themeColor="accent2"/>
        <w:bottom w:val="single" w:sz="8" w:space="0" w:color="006699" w:themeColor="accent2"/>
      </w:tblBorders>
    </w:tblPr>
    <w:tblStylePr w:type="firstRow">
      <w:pPr>
        <w:spacing w:before="0" w:after="0" w:line="240" w:lineRule="auto"/>
      </w:pPr>
      <w:rPr>
        <w:b/>
        <w:bCs/>
      </w:rPr>
      <w:tblPr/>
      <w:tcPr>
        <w:tcBorders>
          <w:top w:val="single" w:sz="8" w:space="0" w:color="006699" w:themeColor="accent2"/>
          <w:left w:val="nil"/>
          <w:bottom w:val="single" w:sz="8" w:space="0" w:color="006699" w:themeColor="accent2"/>
          <w:right w:val="nil"/>
          <w:insideH w:val="nil"/>
          <w:insideV w:val="nil"/>
        </w:tcBorders>
      </w:tcPr>
    </w:tblStylePr>
    <w:tblStylePr w:type="lastRow">
      <w:pPr>
        <w:spacing w:before="0" w:after="0" w:line="240" w:lineRule="auto"/>
      </w:pPr>
      <w:rPr>
        <w:b/>
        <w:bCs/>
      </w:rPr>
      <w:tblPr/>
      <w:tcPr>
        <w:tcBorders>
          <w:top w:val="single" w:sz="8" w:space="0" w:color="006699" w:themeColor="accent2"/>
          <w:left w:val="nil"/>
          <w:bottom w:val="single" w:sz="8" w:space="0" w:color="0066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E1FF" w:themeFill="accent2" w:themeFillTint="3F"/>
      </w:tcPr>
    </w:tblStylePr>
    <w:tblStylePr w:type="band1Horz">
      <w:tblPr/>
      <w:tcPr>
        <w:tcBorders>
          <w:left w:val="nil"/>
          <w:right w:val="nil"/>
          <w:insideH w:val="nil"/>
          <w:insideV w:val="nil"/>
        </w:tcBorders>
        <w:shd w:val="clear" w:color="auto" w:fill="A6E1FF" w:themeFill="accent2" w:themeFillTint="3F"/>
      </w:tcPr>
    </w:tblStylePr>
  </w:style>
  <w:style w:type="table" w:styleId="HelleSchattierung-Akzent3">
    <w:name w:val="Light Shading Accent 3"/>
    <w:basedOn w:val="NormaleTabelle"/>
    <w:uiPriority w:val="60"/>
    <w:rsid w:val="00E354F3"/>
    <w:pPr>
      <w:spacing w:line="240" w:lineRule="auto"/>
    </w:pPr>
    <w:rPr>
      <w:color w:val="982626" w:themeColor="accent3" w:themeShade="BF"/>
    </w:rPr>
    <w:tblPr>
      <w:tblStyleRowBandSize w:val="1"/>
      <w:tblStyleColBandSize w:val="1"/>
      <w:tblBorders>
        <w:top w:val="single" w:sz="8" w:space="0" w:color="CC3333" w:themeColor="accent3"/>
        <w:bottom w:val="single" w:sz="8" w:space="0" w:color="CC3333" w:themeColor="accent3"/>
      </w:tblBorders>
    </w:tblPr>
    <w:tblStylePr w:type="firstRow">
      <w:pPr>
        <w:spacing w:before="0" w:after="0" w:line="240" w:lineRule="auto"/>
      </w:pPr>
      <w:rPr>
        <w:b/>
        <w:bCs/>
      </w:rPr>
      <w:tblPr/>
      <w:tcPr>
        <w:tcBorders>
          <w:top w:val="single" w:sz="8" w:space="0" w:color="CC3333" w:themeColor="accent3"/>
          <w:left w:val="nil"/>
          <w:bottom w:val="single" w:sz="8" w:space="0" w:color="CC3333" w:themeColor="accent3"/>
          <w:right w:val="nil"/>
          <w:insideH w:val="nil"/>
          <w:insideV w:val="nil"/>
        </w:tcBorders>
      </w:tcPr>
    </w:tblStylePr>
    <w:tblStylePr w:type="lastRow">
      <w:pPr>
        <w:spacing w:before="0" w:after="0" w:line="240" w:lineRule="auto"/>
      </w:pPr>
      <w:rPr>
        <w:b/>
        <w:bCs/>
      </w:rPr>
      <w:tblPr/>
      <w:tcPr>
        <w:tcBorders>
          <w:top w:val="single" w:sz="8" w:space="0" w:color="CC3333" w:themeColor="accent3"/>
          <w:left w:val="nil"/>
          <w:bottom w:val="single" w:sz="8" w:space="0" w:color="CC333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CCC" w:themeFill="accent3" w:themeFillTint="3F"/>
      </w:tcPr>
    </w:tblStylePr>
    <w:tblStylePr w:type="band1Horz">
      <w:tblPr/>
      <w:tcPr>
        <w:tcBorders>
          <w:left w:val="nil"/>
          <w:right w:val="nil"/>
          <w:insideH w:val="nil"/>
          <w:insideV w:val="nil"/>
        </w:tcBorders>
        <w:shd w:val="clear" w:color="auto" w:fill="F2CCCC" w:themeFill="accent3" w:themeFillTint="3F"/>
      </w:tcPr>
    </w:tblStylePr>
  </w:style>
  <w:style w:type="table" w:styleId="HelleSchattierung-Akzent4">
    <w:name w:val="Light Shading Accent 4"/>
    <w:basedOn w:val="NormaleTabelle"/>
    <w:uiPriority w:val="60"/>
    <w:rsid w:val="00E354F3"/>
    <w:pPr>
      <w:spacing w:line="240" w:lineRule="auto"/>
    </w:pPr>
    <w:rPr>
      <w:color w:val="989800" w:themeColor="accent4" w:themeShade="BF"/>
    </w:rPr>
    <w:tblPr>
      <w:tblStyleRowBandSize w:val="1"/>
      <w:tblStyleColBandSize w:val="1"/>
      <w:tblBorders>
        <w:top w:val="single" w:sz="8" w:space="0" w:color="CCCC00" w:themeColor="accent4"/>
        <w:bottom w:val="single" w:sz="8" w:space="0" w:color="CCCC00" w:themeColor="accent4"/>
      </w:tblBorders>
    </w:tblPr>
    <w:tblStylePr w:type="firstRow">
      <w:pPr>
        <w:spacing w:before="0" w:after="0" w:line="240" w:lineRule="auto"/>
      </w:pPr>
      <w:rPr>
        <w:b/>
        <w:bCs/>
      </w:rPr>
      <w:tblPr/>
      <w:tcPr>
        <w:tcBorders>
          <w:top w:val="single" w:sz="8" w:space="0" w:color="CCCC00" w:themeColor="accent4"/>
          <w:left w:val="nil"/>
          <w:bottom w:val="single" w:sz="8" w:space="0" w:color="CCCC00" w:themeColor="accent4"/>
          <w:right w:val="nil"/>
          <w:insideH w:val="nil"/>
          <w:insideV w:val="nil"/>
        </w:tcBorders>
      </w:tcPr>
    </w:tblStylePr>
    <w:tblStylePr w:type="lastRow">
      <w:pPr>
        <w:spacing w:before="0" w:after="0" w:line="240" w:lineRule="auto"/>
      </w:pPr>
      <w:rPr>
        <w:b/>
        <w:bCs/>
      </w:rPr>
      <w:tblPr/>
      <w:tcPr>
        <w:tcBorders>
          <w:top w:val="single" w:sz="8" w:space="0" w:color="CCCC00" w:themeColor="accent4"/>
          <w:left w:val="nil"/>
          <w:bottom w:val="single" w:sz="8" w:space="0" w:color="CCCC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B3" w:themeFill="accent4" w:themeFillTint="3F"/>
      </w:tcPr>
    </w:tblStylePr>
    <w:tblStylePr w:type="band1Horz">
      <w:tblPr/>
      <w:tcPr>
        <w:tcBorders>
          <w:left w:val="nil"/>
          <w:right w:val="nil"/>
          <w:insideH w:val="nil"/>
          <w:insideV w:val="nil"/>
        </w:tcBorders>
        <w:shd w:val="clear" w:color="auto" w:fill="FFFFB3" w:themeFill="accent4" w:themeFillTint="3F"/>
      </w:tcPr>
    </w:tblStylePr>
  </w:style>
  <w:style w:type="table" w:styleId="HelleSchattierung-Akzent5">
    <w:name w:val="Light Shading Accent 5"/>
    <w:basedOn w:val="NormaleTabelle"/>
    <w:uiPriority w:val="60"/>
    <w:rsid w:val="00E354F3"/>
    <w:pPr>
      <w:spacing w:line="240" w:lineRule="auto"/>
    </w:pPr>
    <w:rPr>
      <w:color w:val="0CAEFF" w:themeColor="accent5" w:themeShade="BF"/>
    </w:rPr>
    <w:tblPr>
      <w:tblStyleRowBandSize w:val="1"/>
      <w:tblStyleColBandSize w:val="1"/>
      <w:tblBorders>
        <w:top w:val="single" w:sz="8" w:space="0" w:color="66CCFF" w:themeColor="accent5"/>
        <w:bottom w:val="single" w:sz="8" w:space="0" w:color="66CCFF" w:themeColor="accent5"/>
      </w:tblBorders>
    </w:tblPr>
    <w:tblStylePr w:type="firstRow">
      <w:pPr>
        <w:spacing w:before="0" w:after="0" w:line="240" w:lineRule="auto"/>
      </w:pPr>
      <w:rPr>
        <w:b/>
        <w:bCs/>
      </w:rPr>
      <w:tblPr/>
      <w:tcPr>
        <w:tcBorders>
          <w:top w:val="single" w:sz="8" w:space="0" w:color="66CCFF" w:themeColor="accent5"/>
          <w:left w:val="nil"/>
          <w:bottom w:val="single" w:sz="8" w:space="0" w:color="66CCFF" w:themeColor="accent5"/>
          <w:right w:val="nil"/>
          <w:insideH w:val="nil"/>
          <w:insideV w:val="nil"/>
        </w:tcBorders>
      </w:tcPr>
    </w:tblStylePr>
    <w:tblStylePr w:type="lastRow">
      <w:pPr>
        <w:spacing w:before="0" w:after="0" w:line="240" w:lineRule="auto"/>
      </w:pPr>
      <w:rPr>
        <w:b/>
        <w:bCs/>
      </w:rPr>
      <w:tblPr/>
      <w:tcPr>
        <w:tcBorders>
          <w:top w:val="single" w:sz="8" w:space="0" w:color="66CCFF" w:themeColor="accent5"/>
          <w:left w:val="nil"/>
          <w:bottom w:val="single" w:sz="8" w:space="0" w:color="66CCF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F2FF" w:themeFill="accent5" w:themeFillTint="3F"/>
      </w:tcPr>
    </w:tblStylePr>
    <w:tblStylePr w:type="band1Horz">
      <w:tblPr/>
      <w:tcPr>
        <w:tcBorders>
          <w:left w:val="nil"/>
          <w:right w:val="nil"/>
          <w:insideH w:val="nil"/>
          <w:insideV w:val="nil"/>
        </w:tcBorders>
        <w:shd w:val="clear" w:color="auto" w:fill="D9F2FF" w:themeFill="accent5" w:themeFillTint="3F"/>
      </w:tcPr>
    </w:tblStylePr>
  </w:style>
  <w:style w:type="table" w:styleId="HelleSchattierung-Akzent6">
    <w:name w:val="Light Shading Accent 6"/>
    <w:basedOn w:val="NormaleTabelle"/>
    <w:uiPriority w:val="60"/>
    <w:rsid w:val="00E354F3"/>
    <w:pPr>
      <w:spacing w:line="240" w:lineRule="auto"/>
    </w:pPr>
    <w:rPr>
      <w:color w:val="BF7200" w:themeColor="accent6" w:themeShade="BF"/>
    </w:rPr>
    <w:tblPr>
      <w:tblStyleRowBandSize w:val="1"/>
      <w:tblStyleColBandSize w:val="1"/>
      <w:tblBorders>
        <w:top w:val="single" w:sz="8" w:space="0" w:color="FF9900" w:themeColor="accent6"/>
        <w:bottom w:val="single" w:sz="8" w:space="0" w:color="FF9900" w:themeColor="accent6"/>
      </w:tblBorders>
    </w:tblPr>
    <w:tblStylePr w:type="firstRow">
      <w:pPr>
        <w:spacing w:before="0" w:after="0" w:line="240" w:lineRule="auto"/>
      </w:pPr>
      <w:rPr>
        <w:b/>
        <w:bCs/>
      </w:rPr>
      <w:tblPr/>
      <w:tcPr>
        <w:tcBorders>
          <w:top w:val="single" w:sz="8" w:space="0" w:color="FF9900" w:themeColor="accent6"/>
          <w:left w:val="nil"/>
          <w:bottom w:val="single" w:sz="8" w:space="0" w:color="FF9900" w:themeColor="accent6"/>
          <w:right w:val="nil"/>
          <w:insideH w:val="nil"/>
          <w:insideV w:val="nil"/>
        </w:tcBorders>
      </w:tcPr>
    </w:tblStylePr>
    <w:tblStylePr w:type="lastRow">
      <w:pPr>
        <w:spacing w:before="0" w:after="0" w:line="240" w:lineRule="auto"/>
      </w:pPr>
      <w:rPr>
        <w:b/>
        <w:bCs/>
      </w:rPr>
      <w:tblPr/>
      <w:tcPr>
        <w:tcBorders>
          <w:top w:val="single" w:sz="8" w:space="0" w:color="FF9900" w:themeColor="accent6"/>
          <w:left w:val="nil"/>
          <w:bottom w:val="single" w:sz="8" w:space="0" w:color="FF99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5C0" w:themeFill="accent6" w:themeFillTint="3F"/>
      </w:tcPr>
    </w:tblStylePr>
    <w:tblStylePr w:type="band1Horz">
      <w:tblPr/>
      <w:tcPr>
        <w:tcBorders>
          <w:left w:val="nil"/>
          <w:right w:val="nil"/>
          <w:insideH w:val="nil"/>
          <w:insideV w:val="nil"/>
        </w:tcBorders>
        <w:shd w:val="clear" w:color="auto" w:fill="FFE5C0" w:themeFill="accent6" w:themeFillTint="3F"/>
      </w:tcPr>
    </w:tblStylePr>
  </w:style>
  <w:style w:type="table" w:customStyle="1" w:styleId="HellesRaster1">
    <w:name w:val="Helles Raster1"/>
    <w:basedOn w:val="NormaleTabelle"/>
    <w:uiPriority w:val="62"/>
    <w:rsid w:val="00E354F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HellesRaster-Akzent11">
    <w:name w:val="Helles Raster - Akzent 11"/>
    <w:basedOn w:val="NormaleTabelle"/>
    <w:uiPriority w:val="62"/>
    <w:rsid w:val="00E354F3"/>
    <w:pPr>
      <w:spacing w:line="240" w:lineRule="auto"/>
    </w:pPr>
    <w:tblPr>
      <w:tblStyleRowBandSize w:val="1"/>
      <w:tblStyleColBandSize w:val="1"/>
      <w:tblBorders>
        <w:top w:val="single" w:sz="8" w:space="0" w:color="009933" w:themeColor="accent1"/>
        <w:left w:val="single" w:sz="8" w:space="0" w:color="009933" w:themeColor="accent1"/>
        <w:bottom w:val="single" w:sz="8" w:space="0" w:color="009933" w:themeColor="accent1"/>
        <w:right w:val="single" w:sz="8" w:space="0" w:color="009933" w:themeColor="accent1"/>
        <w:insideH w:val="single" w:sz="8" w:space="0" w:color="009933" w:themeColor="accent1"/>
        <w:insideV w:val="single" w:sz="8" w:space="0" w:color="00993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933" w:themeColor="accent1"/>
          <w:left w:val="single" w:sz="8" w:space="0" w:color="009933" w:themeColor="accent1"/>
          <w:bottom w:val="single" w:sz="18" w:space="0" w:color="009933" w:themeColor="accent1"/>
          <w:right w:val="single" w:sz="8" w:space="0" w:color="009933" w:themeColor="accent1"/>
          <w:insideH w:val="nil"/>
          <w:insideV w:val="single" w:sz="8" w:space="0" w:color="00993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933" w:themeColor="accent1"/>
          <w:left w:val="single" w:sz="8" w:space="0" w:color="009933" w:themeColor="accent1"/>
          <w:bottom w:val="single" w:sz="8" w:space="0" w:color="009933" w:themeColor="accent1"/>
          <w:right w:val="single" w:sz="8" w:space="0" w:color="009933" w:themeColor="accent1"/>
          <w:insideH w:val="nil"/>
          <w:insideV w:val="single" w:sz="8" w:space="0" w:color="00993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933" w:themeColor="accent1"/>
          <w:left w:val="single" w:sz="8" w:space="0" w:color="009933" w:themeColor="accent1"/>
          <w:bottom w:val="single" w:sz="8" w:space="0" w:color="009933" w:themeColor="accent1"/>
          <w:right w:val="single" w:sz="8" w:space="0" w:color="009933" w:themeColor="accent1"/>
        </w:tcBorders>
      </w:tcPr>
    </w:tblStylePr>
    <w:tblStylePr w:type="band1Vert">
      <w:tblPr/>
      <w:tcPr>
        <w:tcBorders>
          <w:top w:val="single" w:sz="8" w:space="0" w:color="009933" w:themeColor="accent1"/>
          <w:left w:val="single" w:sz="8" w:space="0" w:color="009933" w:themeColor="accent1"/>
          <w:bottom w:val="single" w:sz="8" w:space="0" w:color="009933" w:themeColor="accent1"/>
          <w:right w:val="single" w:sz="8" w:space="0" w:color="009933" w:themeColor="accent1"/>
        </w:tcBorders>
        <w:shd w:val="clear" w:color="auto" w:fill="A6FFC4" w:themeFill="accent1" w:themeFillTint="3F"/>
      </w:tcPr>
    </w:tblStylePr>
    <w:tblStylePr w:type="band1Horz">
      <w:tblPr/>
      <w:tcPr>
        <w:tcBorders>
          <w:top w:val="single" w:sz="8" w:space="0" w:color="009933" w:themeColor="accent1"/>
          <w:left w:val="single" w:sz="8" w:space="0" w:color="009933" w:themeColor="accent1"/>
          <w:bottom w:val="single" w:sz="8" w:space="0" w:color="009933" w:themeColor="accent1"/>
          <w:right w:val="single" w:sz="8" w:space="0" w:color="009933" w:themeColor="accent1"/>
          <w:insideV w:val="single" w:sz="8" w:space="0" w:color="009933" w:themeColor="accent1"/>
        </w:tcBorders>
        <w:shd w:val="clear" w:color="auto" w:fill="A6FFC4" w:themeFill="accent1" w:themeFillTint="3F"/>
      </w:tcPr>
    </w:tblStylePr>
    <w:tblStylePr w:type="band2Horz">
      <w:tblPr/>
      <w:tcPr>
        <w:tcBorders>
          <w:top w:val="single" w:sz="8" w:space="0" w:color="009933" w:themeColor="accent1"/>
          <w:left w:val="single" w:sz="8" w:space="0" w:color="009933" w:themeColor="accent1"/>
          <w:bottom w:val="single" w:sz="8" w:space="0" w:color="009933" w:themeColor="accent1"/>
          <w:right w:val="single" w:sz="8" w:space="0" w:color="009933" w:themeColor="accent1"/>
          <w:insideV w:val="single" w:sz="8" w:space="0" w:color="009933" w:themeColor="accent1"/>
        </w:tcBorders>
      </w:tcPr>
    </w:tblStylePr>
  </w:style>
  <w:style w:type="table" w:styleId="HellesRaster-Akzent2">
    <w:name w:val="Light Grid Accent 2"/>
    <w:basedOn w:val="NormaleTabelle"/>
    <w:uiPriority w:val="62"/>
    <w:rsid w:val="00E354F3"/>
    <w:pPr>
      <w:spacing w:line="240" w:lineRule="auto"/>
    </w:pPr>
    <w:tblPr>
      <w:tblStyleRowBandSize w:val="1"/>
      <w:tblStyleColBandSize w:val="1"/>
      <w:tblBorders>
        <w:top w:val="single" w:sz="8" w:space="0" w:color="006699" w:themeColor="accent2"/>
        <w:left w:val="single" w:sz="8" w:space="0" w:color="006699" w:themeColor="accent2"/>
        <w:bottom w:val="single" w:sz="8" w:space="0" w:color="006699" w:themeColor="accent2"/>
        <w:right w:val="single" w:sz="8" w:space="0" w:color="006699" w:themeColor="accent2"/>
        <w:insideH w:val="single" w:sz="8" w:space="0" w:color="006699" w:themeColor="accent2"/>
        <w:insideV w:val="single" w:sz="8" w:space="0" w:color="00669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99" w:themeColor="accent2"/>
          <w:left w:val="single" w:sz="8" w:space="0" w:color="006699" w:themeColor="accent2"/>
          <w:bottom w:val="single" w:sz="18" w:space="0" w:color="006699" w:themeColor="accent2"/>
          <w:right w:val="single" w:sz="8" w:space="0" w:color="006699" w:themeColor="accent2"/>
          <w:insideH w:val="nil"/>
          <w:insideV w:val="single" w:sz="8" w:space="0" w:color="00669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99" w:themeColor="accent2"/>
          <w:left w:val="single" w:sz="8" w:space="0" w:color="006699" w:themeColor="accent2"/>
          <w:bottom w:val="single" w:sz="8" w:space="0" w:color="006699" w:themeColor="accent2"/>
          <w:right w:val="single" w:sz="8" w:space="0" w:color="006699" w:themeColor="accent2"/>
          <w:insideH w:val="nil"/>
          <w:insideV w:val="single" w:sz="8" w:space="0" w:color="00669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99" w:themeColor="accent2"/>
          <w:left w:val="single" w:sz="8" w:space="0" w:color="006699" w:themeColor="accent2"/>
          <w:bottom w:val="single" w:sz="8" w:space="0" w:color="006699" w:themeColor="accent2"/>
          <w:right w:val="single" w:sz="8" w:space="0" w:color="006699" w:themeColor="accent2"/>
        </w:tcBorders>
      </w:tcPr>
    </w:tblStylePr>
    <w:tblStylePr w:type="band1Vert">
      <w:tblPr/>
      <w:tcPr>
        <w:tcBorders>
          <w:top w:val="single" w:sz="8" w:space="0" w:color="006699" w:themeColor="accent2"/>
          <w:left w:val="single" w:sz="8" w:space="0" w:color="006699" w:themeColor="accent2"/>
          <w:bottom w:val="single" w:sz="8" w:space="0" w:color="006699" w:themeColor="accent2"/>
          <w:right w:val="single" w:sz="8" w:space="0" w:color="006699" w:themeColor="accent2"/>
        </w:tcBorders>
        <w:shd w:val="clear" w:color="auto" w:fill="A6E1FF" w:themeFill="accent2" w:themeFillTint="3F"/>
      </w:tcPr>
    </w:tblStylePr>
    <w:tblStylePr w:type="band1Horz">
      <w:tblPr/>
      <w:tcPr>
        <w:tcBorders>
          <w:top w:val="single" w:sz="8" w:space="0" w:color="006699" w:themeColor="accent2"/>
          <w:left w:val="single" w:sz="8" w:space="0" w:color="006699" w:themeColor="accent2"/>
          <w:bottom w:val="single" w:sz="8" w:space="0" w:color="006699" w:themeColor="accent2"/>
          <w:right w:val="single" w:sz="8" w:space="0" w:color="006699" w:themeColor="accent2"/>
          <w:insideV w:val="single" w:sz="8" w:space="0" w:color="006699" w:themeColor="accent2"/>
        </w:tcBorders>
        <w:shd w:val="clear" w:color="auto" w:fill="A6E1FF" w:themeFill="accent2" w:themeFillTint="3F"/>
      </w:tcPr>
    </w:tblStylePr>
    <w:tblStylePr w:type="band2Horz">
      <w:tblPr/>
      <w:tcPr>
        <w:tcBorders>
          <w:top w:val="single" w:sz="8" w:space="0" w:color="006699" w:themeColor="accent2"/>
          <w:left w:val="single" w:sz="8" w:space="0" w:color="006699" w:themeColor="accent2"/>
          <w:bottom w:val="single" w:sz="8" w:space="0" w:color="006699" w:themeColor="accent2"/>
          <w:right w:val="single" w:sz="8" w:space="0" w:color="006699" w:themeColor="accent2"/>
          <w:insideV w:val="single" w:sz="8" w:space="0" w:color="006699" w:themeColor="accent2"/>
        </w:tcBorders>
      </w:tcPr>
    </w:tblStylePr>
  </w:style>
  <w:style w:type="table" w:styleId="HellesRaster-Akzent3">
    <w:name w:val="Light Grid Accent 3"/>
    <w:basedOn w:val="NormaleTabelle"/>
    <w:uiPriority w:val="62"/>
    <w:rsid w:val="00E354F3"/>
    <w:pPr>
      <w:spacing w:line="240" w:lineRule="auto"/>
    </w:pPr>
    <w:tblPr>
      <w:tblStyleRowBandSize w:val="1"/>
      <w:tblStyleColBandSize w:val="1"/>
      <w:tblBorders>
        <w:top w:val="single" w:sz="8" w:space="0" w:color="CC3333" w:themeColor="accent3"/>
        <w:left w:val="single" w:sz="8" w:space="0" w:color="CC3333" w:themeColor="accent3"/>
        <w:bottom w:val="single" w:sz="8" w:space="0" w:color="CC3333" w:themeColor="accent3"/>
        <w:right w:val="single" w:sz="8" w:space="0" w:color="CC3333" w:themeColor="accent3"/>
        <w:insideH w:val="single" w:sz="8" w:space="0" w:color="CC3333" w:themeColor="accent3"/>
        <w:insideV w:val="single" w:sz="8" w:space="0" w:color="CC333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3333" w:themeColor="accent3"/>
          <w:left w:val="single" w:sz="8" w:space="0" w:color="CC3333" w:themeColor="accent3"/>
          <w:bottom w:val="single" w:sz="18" w:space="0" w:color="CC3333" w:themeColor="accent3"/>
          <w:right w:val="single" w:sz="8" w:space="0" w:color="CC3333" w:themeColor="accent3"/>
          <w:insideH w:val="nil"/>
          <w:insideV w:val="single" w:sz="8" w:space="0" w:color="CC333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3333" w:themeColor="accent3"/>
          <w:left w:val="single" w:sz="8" w:space="0" w:color="CC3333" w:themeColor="accent3"/>
          <w:bottom w:val="single" w:sz="8" w:space="0" w:color="CC3333" w:themeColor="accent3"/>
          <w:right w:val="single" w:sz="8" w:space="0" w:color="CC3333" w:themeColor="accent3"/>
          <w:insideH w:val="nil"/>
          <w:insideV w:val="single" w:sz="8" w:space="0" w:color="CC333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3333" w:themeColor="accent3"/>
          <w:left w:val="single" w:sz="8" w:space="0" w:color="CC3333" w:themeColor="accent3"/>
          <w:bottom w:val="single" w:sz="8" w:space="0" w:color="CC3333" w:themeColor="accent3"/>
          <w:right w:val="single" w:sz="8" w:space="0" w:color="CC3333" w:themeColor="accent3"/>
        </w:tcBorders>
      </w:tcPr>
    </w:tblStylePr>
    <w:tblStylePr w:type="band1Vert">
      <w:tblPr/>
      <w:tcPr>
        <w:tcBorders>
          <w:top w:val="single" w:sz="8" w:space="0" w:color="CC3333" w:themeColor="accent3"/>
          <w:left w:val="single" w:sz="8" w:space="0" w:color="CC3333" w:themeColor="accent3"/>
          <w:bottom w:val="single" w:sz="8" w:space="0" w:color="CC3333" w:themeColor="accent3"/>
          <w:right w:val="single" w:sz="8" w:space="0" w:color="CC3333" w:themeColor="accent3"/>
        </w:tcBorders>
        <w:shd w:val="clear" w:color="auto" w:fill="F2CCCC" w:themeFill="accent3" w:themeFillTint="3F"/>
      </w:tcPr>
    </w:tblStylePr>
    <w:tblStylePr w:type="band1Horz">
      <w:tblPr/>
      <w:tcPr>
        <w:tcBorders>
          <w:top w:val="single" w:sz="8" w:space="0" w:color="CC3333" w:themeColor="accent3"/>
          <w:left w:val="single" w:sz="8" w:space="0" w:color="CC3333" w:themeColor="accent3"/>
          <w:bottom w:val="single" w:sz="8" w:space="0" w:color="CC3333" w:themeColor="accent3"/>
          <w:right w:val="single" w:sz="8" w:space="0" w:color="CC3333" w:themeColor="accent3"/>
          <w:insideV w:val="single" w:sz="8" w:space="0" w:color="CC3333" w:themeColor="accent3"/>
        </w:tcBorders>
        <w:shd w:val="clear" w:color="auto" w:fill="F2CCCC" w:themeFill="accent3" w:themeFillTint="3F"/>
      </w:tcPr>
    </w:tblStylePr>
    <w:tblStylePr w:type="band2Horz">
      <w:tblPr/>
      <w:tcPr>
        <w:tcBorders>
          <w:top w:val="single" w:sz="8" w:space="0" w:color="CC3333" w:themeColor="accent3"/>
          <w:left w:val="single" w:sz="8" w:space="0" w:color="CC3333" w:themeColor="accent3"/>
          <w:bottom w:val="single" w:sz="8" w:space="0" w:color="CC3333" w:themeColor="accent3"/>
          <w:right w:val="single" w:sz="8" w:space="0" w:color="CC3333" w:themeColor="accent3"/>
          <w:insideV w:val="single" w:sz="8" w:space="0" w:color="CC3333" w:themeColor="accent3"/>
        </w:tcBorders>
      </w:tcPr>
    </w:tblStylePr>
  </w:style>
  <w:style w:type="table" w:styleId="HellesRaster-Akzent4">
    <w:name w:val="Light Grid Accent 4"/>
    <w:basedOn w:val="NormaleTabelle"/>
    <w:uiPriority w:val="62"/>
    <w:rsid w:val="00E354F3"/>
    <w:pPr>
      <w:spacing w:line="240" w:lineRule="auto"/>
    </w:pPr>
    <w:tblPr>
      <w:tblStyleRowBandSize w:val="1"/>
      <w:tblStyleColBandSize w:val="1"/>
      <w:tblBorders>
        <w:top w:val="single" w:sz="8" w:space="0" w:color="CCCC00" w:themeColor="accent4"/>
        <w:left w:val="single" w:sz="8" w:space="0" w:color="CCCC00" w:themeColor="accent4"/>
        <w:bottom w:val="single" w:sz="8" w:space="0" w:color="CCCC00" w:themeColor="accent4"/>
        <w:right w:val="single" w:sz="8" w:space="0" w:color="CCCC00" w:themeColor="accent4"/>
        <w:insideH w:val="single" w:sz="8" w:space="0" w:color="CCCC00" w:themeColor="accent4"/>
        <w:insideV w:val="single" w:sz="8" w:space="0" w:color="CCCC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00" w:themeColor="accent4"/>
          <w:left w:val="single" w:sz="8" w:space="0" w:color="CCCC00" w:themeColor="accent4"/>
          <w:bottom w:val="single" w:sz="18" w:space="0" w:color="CCCC00" w:themeColor="accent4"/>
          <w:right w:val="single" w:sz="8" w:space="0" w:color="CCCC00" w:themeColor="accent4"/>
          <w:insideH w:val="nil"/>
          <w:insideV w:val="single" w:sz="8" w:space="0" w:color="CCCC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00" w:themeColor="accent4"/>
          <w:left w:val="single" w:sz="8" w:space="0" w:color="CCCC00" w:themeColor="accent4"/>
          <w:bottom w:val="single" w:sz="8" w:space="0" w:color="CCCC00" w:themeColor="accent4"/>
          <w:right w:val="single" w:sz="8" w:space="0" w:color="CCCC00" w:themeColor="accent4"/>
          <w:insideH w:val="nil"/>
          <w:insideV w:val="single" w:sz="8" w:space="0" w:color="CCCC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00" w:themeColor="accent4"/>
          <w:left w:val="single" w:sz="8" w:space="0" w:color="CCCC00" w:themeColor="accent4"/>
          <w:bottom w:val="single" w:sz="8" w:space="0" w:color="CCCC00" w:themeColor="accent4"/>
          <w:right w:val="single" w:sz="8" w:space="0" w:color="CCCC00" w:themeColor="accent4"/>
        </w:tcBorders>
      </w:tcPr>
    </w:tblStylePr>
    <w:tblStylePr w:type="band1Vert">
      <w:tblPr/>
      <w:tcPr>
        <w:tcBorders>
          <w:top w:val="single" w:sz="8" w:space="0" w:color="CCCC00" w:themeColor="accent4"/>
          <w:left w:val="single" w:sz="8" w:space="0" w:color="CCCC00" w:themeColor="accent4"/>
          <w:bottom w:val="single" w:sz="8" w:space="0" w:color="CCCC00" w:themeColor="accent4"/>
          <w:right w:val="single" w:sz="8" w:space="0" w:color="CCCC00" w:themeColor="accent4"/>
        </w:tcBorders>
        <w:shd w:val="clear" w:color="auto" w:fill="FFFFB3" w:themeFill="accent4" w:themeFillTint="3F"/>
      </w:tcPr>
    </w:tblStylePr>
    <w:tblStylePr w:type="band1Horz">
      <w:tblPr/>
      <w:tcPr>
        <w:tcBorders>
          <w:top w:val="single" w:sz="8" w:space="0" w:color="CCCC00" w:themeColor="accent4"/>
          <w:left w:val="single" w:sz="8" w:space="0" w:color="CCCC00" w:themeColor="accent4"/>
          <w:bottom w:val="single" w:sz="8" w:space="0" w:color="CCCC00" w:themeColor="accent4"/>
          <w:right w:val="single" w:sz="8" w:space="0" w:color="CCCC00" w:themeColor="accent4"/>
          <w:insideV w:val="single" w:sz="8" w:space="0" w:color="CCCC00" w:themeColor="accent4"/>
        </w:tcBorders>
        <w:shd w:val="clear" w:color="auto" w:fill="FFFFB3" w:themeFill="accent4" w:themeFillTint="3F"/>
      </w:tcPr>
    </w:tblStylePr>
    <w:tblStylePr w:type="band2Horz">
      <w:tblPr/>
      <w:tcPr>
        <w:tcBorders>
          <w:top w:val="single" w:sz="8" w:space="0" w:color="CCCC00" w:themeColor="accent4"/>
          <w:left w:val="single" w:sz="8" w:space="0" w:color="CCCC00" w:themeColor="accent4"/>
          <w:bottom w:val="single" w:sz="8" w:space="0" w:color="CCCC00" w:themeColor="accent4"/>
          <w:right w:val="single" w:sz="8" w:space="0" w:color="CCCC00" w:themeColor="accent4"/>
          <w:insideV w:val="single" w:sz="8" w:space="0" w:color="CCCC00" w:themeColor="accent4"/>
        </w:tcBorders>
      </w:tcPr>
    </w:tblStylePr>
  </w:style>
  <w:style w:type="table" w:styleId="HellesRaster-Akzent5">
    <w:name w:val="Light Grid Accent 5"/>
    <w:basedOn w:val="NormaleTabelle"/>
    <w:uiPriority w:val="62"/>
    <w:rsid w:val="00E354F3"/>
    <w:pPr>
      <w:spacing w:line="240" w:lineRule="auto"/>
    </w:pPr>
    <w:tblPr>
      <w:tblStyleRowBandSize w:val="1"/>
      <w:tblStyleColBandSize w:val="1"/>
      <w:tblBorders>
        <w:top w:val="single" w:sz="8" w:space="0" w:color="66CCFF" w:themeColor="accent5"/>
        <w:left w:val="single" w:sz="8" w:space="0" w:color="66CCFF" w:themeColor="accent5"/>
        <w:bottom w:val="single" w:sz="8" w:space="0" w:color="66CCFF" w:themeColor="accent5"/>
        <w:right w:val="single" w:sz="8" w:space="0" w:color="66CCFF" w:themeColor="accent5"/>
        <w:insideH w:val="single" w:sz="8" w:space="0" w:color="66CCFF" w:themeColor="accent5"/>
        <w:insideV w:val="single" w:sz="8" w:space="0" w:color="66CCF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CCFF" w:themeColor="accent5"/>
          <w:left w:val="single" w:sz="8" w:space="0" w:color="66CCFF" w:themeColor="accent5"/>
          <w:bottom w:val="single" w:sz="18" w:space="0" w:color="66CCFF" w:themeColor="accent5"/>
          <w:right w:val="single" w:sz="8" w:space="0" w:color="66CCFF" w:themeColor="accent5"/>
          <w:insideH w:val="nil"/>
          <w:insideV w:val="single" w:sz="8" w:space="0" w:color="66CCF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CCFF" w:themeColor="accent5"/>
          <w:left w:val="single" w:sz="8" w:space="0" w:color="66CCFF" w:themeColor="accent5"/>
          <w:bottom w:val="single" w:sz="8" w:space="0" w:color="66CCFF" w:themeColor="accent5"/>
          <w:right w:val="single" w:sz="8" w:space="0" w:color="66CCFF" w:themeColor="accent5"/>
          <w:insideH w:val="nil"/>
          <w:insideV w:val="single" w:sz="8" w:space="0" w:color="66CCF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CCFF" w:themeColor="accent5"/>
          <w:left w:val="single" w:sz="8" w:space="0" w:color="66CCFF" w:themeColor="accent5"/>
          <w:bottom w:val="single" w:sz="8" w:space="0" w:color="66CCFF" w:themeColor="accent5"/>
          <w:right w:val="single" w:sz="8" w:space="0" w:color="66CCFF" w:themeColor="accent5"/>
        </w:tcBorders>
      </w:tcPr>
    </w:tblStylePr>
    <w:tblStylePr w:type="band1Vert">
      <w:tblPr/>
      <w:tcPr>
        <w:tcBorders>
          <w:top w:val="single" w:sz="8" w:space="0" w:color="66CCFF" w:themeColor="accent5"/>
          <w:left w:val="single" w:sz="8" w:space="0" w:color="66CCFF" w:themeColor="accent5"/>
          <w:bottom w:val="single" w:sz="8" w:space="0" w:color="66CCFF" w:themeColor="accent5"/>
          <w:right w:val="single" w:sz="8" w:space="0" w:color="66CCFF" w:themeColor="accent5"/>
        </w:tcBorders>
        <w:shd w:val="clear" w:color="auto" w:fill="D9F2FF" w:themeFill="accent5" w:themeFillTint="3F"/>
      </w:tcPr>
    </w:tblStylePr>
    <w:tblStylePr w:type="band1Horz">
      <w:tblPr/>
      <w:tcPr>
        <w:tcBorders>
          <w:top w:val="single" w:sz="8" w:space="0" w:color="66CCFF" w:themeColor="accent5"/>
          <w:left w:val="single" w:sz="8" w:space="0" w:color="66CCFF" w:themeColor="accent5"/>
          <w:bottom w:val="single" w:sz="8" w:space="0" w:color="66CCFF" w:themeColor="accent5"/>
          <w:right w:val="single" w:sz="8" w:space="0" w:color="66CCFF" w:themeColor="accent5"/>
          <w:insideV w:val="single" w:sz="8" w:space="0" w:color="66CCFF" w:themeColor="accent5"/>
        </w:tcBorders>
        <w:shd w:val="clear" w:color="auto" w:fill="D9F2FF" w:themeFill="accent5" w:themeFillTint="3F"/>
      </w:tcPr>
    </w:tblStylePr>
    <w:tblStylePr w:type="band2Horz">
      <w:tblPr/>
      <w:tcPr>
        <w:tcBorders>
          <w:top w:val="single" w:sz="8" w:space="0" w:color="66CCFF" w:themeColor="accent5"/>
          <w:left w:val="single" w:sz="8" w:space="0" w:color="66CCFF" w:themeColor="accent5"/>
          <w:bottom w:val="single" w:sz="8" w:space="0" w:color="66CCFF" w:themeColor="accent5"/>
          <w:right w:val="single" w:sz="8" w:space="0" w:color="66CCFF" w:themeColor="accent5"/>
          <w:insideV w:val="single" w:sz="8" w:space="0" w:color="66CCFF" w:themeColor="accent5"/>
        </w:tcBorders>
      </w:tcPr>
    </w:tblStylePr>
  </w:style>
  <w:style w:type="table" w:styleId="HellesRaster-Akzent6">
    <w:name w:val="Light Grid Accent 6"/>
    <w:basedOn w:val="NormaleTabelle"/>
    <w:uiPriority w:val="62"/>
    <w:rsid w:val="00E354F3"/>
    <w:pPr>
      <w:spacing w:line="240" w:lineRule="auto"/>
    </w:pPr>
    <w:tblPr>
      <w:tblStyleRowBandSize w:val="1"/>
      <w:tblStyleColBandSize w:val="1"/>
      <w:tblBorders>
        <w:top w:val="single" w:sz="8" w:space="0" w:color="FF9900" w:themeColor="accent6"/>
        <w:left w:val="single" w:sz="8" w:space="0" w:color="FF9900" w:themeColor="accent6"/>
        <w:bottom w:val="single" w:sz="8" w:space="0" w:color="FF9900" w:themeColor="accent6"/>
        <w:right w:val="single" w:sz="8" w:space="0" w:color="FF9900" w:themeColor="accent6"/>
        <w:insideH w:val="single" w:sz="8" w:space="0" w:color="FF9900" w:themeColor="accent6"/>
        <w:insideV w:val="single" w:sz="8" w:space="0" w:color="FF99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9900" w:themeColor="accent6"/>
          <w:left w:val="single" w:sz="8" w:space="0" w:color="FF9900" w:themeColor="accent6"/>
          <w:bottom w:val="single" w:sz="18" w:space="0" w:color="FF9900" w:themeColor="accent6"/>
          <w:right w:val="single" w:sz="8" w:space="0" w:color="FF9900" w:themeColor="accent6"/>
          <w:insideH w:val="nil"/>
          <w:insideV w:val="single" w:sz="8" w:space="0" w:color="FF99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9900" w:themeColor="accent6"/>
          <w:left w:val="single" w:sz="8" w:space="0" w:color="FF9900" w:themeColor="accent6"/>
          <w:bottom w:val="single" w:sz="8" w:space="0" w:color="FF9900" w:themeColor="accent6"/>
          <w:right w:val="single" w:sz="8" w:space="0" w:color="FF9900" w:themeColor="accent6"/>
          <w:insideH w:val="nil"/>
          <w:insideV w:val="single" w:sz="8" w:space="0" w:color="FF99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9900" w:themeColor="accent6"/>
          <w:left w:val="single" w:sz="8" w:space="0" w:color="FF9900" w:themeColor="accent6"/>
          <w:bottom w:val="single" w:sz="8" w:space="0" w:color="FF9900" w:themeColor="accent6"/>
          <w:right w:val="single" w:sz="8" w:space="0" w:color="FF9900" w:themeColor="accent6"/>
        </w:tcBorders>
      </w:tcPr>
    </w:tblStylePr>
    <w:tblStylePr w:type="band1Vert">
      <w:tblPr/>
      <w:tcPr>
        <w:tcBorders>
          <w:top w:val="single" w:sz="8" w:space="0" w:color="FF9900" w:themeColor="accent6"/>
          <w:left w:val="single" w:sz="8" w:space="0" w:color="FF9900" w:themeColor="accent6"/>
          <w:bottom w:val="single" w:sz="8" w:space="0" w:color="FF9900" w:themeColor="accent6"/>
          <w:right w:val="single" w:sz="8" w:space="0" w:color="FF9900" w:themeColor="accent6"/>
        </w:tcBorders>
        <w:shd w:val="clear" w:color="auto" w:fill="FFE5C0" w:themeFill="accent6" w:themeFillTint="3F"/>
      </w:tcPr>
    </w:tblStylePr>
    <w:tblStylePr w:type="band1Horz">
      <w:tblPr/>
      <w:tcPr>
        <w:tcBorders>
          <w:top w:val="single" w:sz="8" w:space="0" w:color="FF9900" w:themeColor="accent6"/>
          <w:left w:val="single" w:sz="8" w:space="0" w:color="FF9900" w:themeColor="accent6"/>
          <w:bottom w:val="single" w:sz="8" w:space="0" w:color="FF9900" w:themeColor="accent6"/>
          <w:right w:val="single" w:sz="8" w:space="0" w:color="FF9900" w:themeColor="accent6"/>
          <w:insideV w:val="single" w:sz="8" w:space="0" w:color="FF9900" w:themeColor="accent6"/>
        </w:tcBorders>
        <w:shd w:val="clear" w:color="auto" w:fill="FFE5C0" w:themeFill="accent6" w:themeFillTint="3F"/>
      </w:tcPr>
    </w:tblStylePr>
    <w:tblStylePr w:type="band2Horz">
      <w:tblPr/>
      <w:tcPr>
        <w:tcBorders>
          <w:top w:val="single" w:sz="8" w:space="0" w:color="FF9900" w:themeColor="accent6"/>
          <w:left w:val="single" w:sz="8" w:space="0" w:color="FF9900" w:themeColor="accent6"/>
          <w:bottom w:val="single" w:sz="8" w:space="0" w:color="FF9900" w:themeColor="accent6"/>
          <w:right w:val="single" w:sz="8" w:space="0" w:color="FF9900" w:themeColor="accent6"/>
          <w:insideV w:val="single" w:sz="8" w:space="0" w:color="FF9900" w:themeColor="accent6"/>
        </w:tcBorders>
      </w:tcPr>
    </w:tblStylePr>
  </w:style>
  <w:style w:type="paragraph" w:styleId="Index1">
    <w:name w:val="index 1"/>
    <w:basedOn w:val="Standard"/>
    <w:next w:val="Standard"/>
    <w:autoRedefine/>
    <w:uiPriority w:val="99"/>
    <w:semiHidden/>
    <w:unhideWhenUsed/>
    <w:rsid w:val="00E354F3"/>
    <w:pPr>
      <w:spacing w:line="240" w:lineRule="auto"/>
      <w:ind w:left="210" w:hanging="210"/>
    </w:pPr>
  </w:style>
  <w:style w:type="paragraph" w:styleId="Indexberschrift">
    <w:name w:val="index heading"/>
    <w:basedOn w:val="Standard"/>
    <w:next w:val="Index1"/>
    <w:uiPriority w:val="99"/>
    <w:semiHidden/>
    <w:unhideWhenUsed/>
    <w:rsid w:val="00E354F3"/>
    <w:rPr>
      <w:rFonts w:eastAsiaTheme="majorEastAsia" w:cstheme="majorBidi"/>
      <w:b/>
      <w:bCs/>
      <w:sz w:val="28"/>
    </w:rPr>
  </w:style>
  <w:style w:type="character" w:customStyle="1" w:styleId="berschrift1Zchn">
    <w:name w:val="Überschrift 1 Zchn"/>
    <w:basedOn w:val="Absatz-Standardschriftart"/>
    <w:link w:val="berschrift1"/>
    <w:uiPriority w:val="1"/>
    <w:rsid w:val="00F92D7E"/>
    <w:rPr>
      <w:rFonts w:eastAsiaTheme="majorEastAsia" w:cstheme="majorBidi"/>
      <w:b/>
      <w:bCs/>
      <w:sz w:val="28"/>
      <w:szCs w:val="28"/>
    </w:rPr>
  </w:style>
  <w:style w:type="paragraph" w:styleId="Inhaltsverzeichnisberschrift">
    <w:name w:val="TOC Heading"/>
    <w:basedOn w:val="berschrift1"/>
    <w:next w:val="Standard"/>
    <w:uiPriority w:val="39"/>
    <w:semiHidden/>
    <w:unhideWhenUsed/>
    <w:qFormat/>
    <w:rsid w:val="00E354F3"/>
    <w:pPr>
      <w:outlineLvl w:val="9"/>
    </w:pPr>
  </w:style>
  <w:style w:type="character" w:styleId="IntensiveHervorhebung">
    <w:name w:val="Intense Emphasis"/>
    <w:basedOn w:val="Absatz-Standardschriftart"/>
    <w:uiPriority w:val="21"/>
    <w:semiHidden/>
    <w:rsid w:val="00E354F3"/>
    <w:rPr>
      <w:b/>
      <w:bCs/>
      <w:i/>
      <w:iCs/>
      <w:color w:val="auto"/>
    </w:rPr>
  </w:style>
  <w:style w:type="character" w:styleId="IntensiverVerweis">
    <w:name w:val="Intense Reference"/>
    <w:basedOn w:val="Absatz-Standardschriftart"/>
    <w:uiPriority w:val="32"/>
    <w:semiHidden/>
    <w:rsid w:val="00E354F3"/>
    <w:rPr>
      <w:b/>
      <w:bCs/>
      <w:smallCaps/>
      <w:color w:val="auto"/>
      <w:spacing w:val="5"/>
      <w:u w:val="single"/>
    </w:rPr>
  </w:style>
  <w:style w:type="paragraph" w:styleId="IntensivesZitat">
    <w:name w:val="Intense Quote"/>
    <w:basedOn w:val="Standard"/>
    <w:next w:val="Standard"/>
    <w:link w:val="IntensivesZitatZchn"/>
    <w:uiPriority w:val="30"/>
    <w:semiHidden/>
    <w:rsid w:val="00E354F3"/>
    <w:pPr>
      <w:pBdr>
        <w:bottom w:val="single" w:sz="4" w:space="4" w:color="009933" w:themeColor="accent1"/>
      </w:pBdr>
      <w:spacing w:before="200" w:after="280"/>
      <w:ind w:left="936" w:right="936"/>
    </w:pPr>
    <w:rPr>
      <w:b/>
      <w:bCs/>
      <w:i/>
      <w:iCs/>
    </w:rPr>
  </w:style>
  <w:style w:type="character" w:customStyle="1" w:styleId="IntensivesZitatZchn">
    <w:name w:val="Intensives Zitat Zchn"/>
    <w:basedOn w:val="Absatz-Standardschriftart"/>
    <w:link w:val="IntensivesZitat"/>
    <w:uiPriority w:val="30"/>
    <w:semiHidden/>
    <w:rsid w:val="0030001D"/>
    <w:rPr>
      <w:rFonts w:ascii="Arial" w:hAnsi="Arial"/>
      <w:b/>
      <w:bCs/>
      <w:i/>
      <w:iCs/>
      <w:sz w:val="21"/>
    </w:rPr>
  </w:style>
  <w:style w:type="table" w:customStyle="1" w:styleId="MittlereListe11">
    <w:name w:val="Mittlere Liste 11"/>
    <w:basedOn w:val="NormaleTabelle"/>
    <w:uiPriority w:val="65"/>
    <w:rsid w:val="00E354F3"/>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ittlereListe1-Akzent11">
    <w:name w:val="Mittlere Liste 1 - Akzent 11"/>
    <w:basedOn w:val="NormaleTabelle"/>
    <w:uiPriority w:val="65"/>
    <w:rsid w:val="00E354F3"/>
    <w:pPr>
      <w:spacing w:line="240" w:lineRule="auto"/>
    </w:pPr>
    <w:rPr>
      <w:color w:val="000000" w:themeColor="text1"/>
    </w:rPr>
    <w:tblPr>
      <w:tblStyleRowBandSize w:val="1"/>
      <w:tblStyleColBandSize w:val="1"/>
      <w:tblBorders>
        <w:top w:val="single" w:sz="8" w:space="0" w:color="009933" w:themeColor="accent1"/>
        <w:bottom w:val="single" w:sz="8" w:space="0" w:color="009933" w:themeColor="accent1"/>
      </w:tblBorders>
    </w:tblPr>
    <w:tblStylePr w:type="firstRow">
      <w:rPr>
        <w:rFonts w:asciiTheme="majorHAnsi" w:eastAsiaTheme="majorEastAsia" w:hAnsiTheme="majorHAnsi" w:cstheme="majorBidi"/>
      </w:rPr>
      <w:tblPr/>
      <w:tcPr>
        <w:tcBorders>
          <w:top w:val="nil"/>
          <w:bottom w:val="single" w:sz="8" w:space="0" w:color="009933" w:themeColor="accent1"/>
        </w:tcBorders>
      </w:tcPr>
    </w:tblStylePr>
    <w:tblStylePr w:type="lastRow">
      <w:rPr>
        <w:b/>
        <w:bCs/>
        <w:color w:val="44546A" w:themeColor="text2"/>
      </w:rPr>
      <w:tblPr/>
      <w:tcPr>
        <w:tcBorders>
          <w:top w:val="single" w:sz="8" w:space="0" w:color="009933" w:themeColor="accent1"/>
          <w:bottom w:val="single" w:sz="8" w:space="0" w:color="009933" w:themeColor="accent1"/>
        </w:tcBorders>
      </w:tcPr>
    </w:tblStylePr>
    <w:tblStylePr w:type="firstCol">
      <w:rPr>
        <w:b/>
        <w:bCs/>
      </w:rPr>
    </w:tblStylePr>
    <w:tblStylePr w:type="lastCol">
      <w:rPr>
        <w:b/>
        <w:bCs/>
      </w:rPr>
      <w:tblPr/>
      <w:tcPr>
        <w:tcBorders>
          <w:top w:val="single" w:sz="8" w:space="0" w:color="009933" w:themeColor="accent1"/>
          <w:bottom w:val="single" w:sz="8" w:space="0" w:color="009933" w:themeColor="accent1"/>
        </w:tcBorders>
      </w:tcPr>
    </w:tblStylePr>
    <w:tblStylePr w:type="band1Vert">
      <w:tblPr/>
      <w:tcPr>
        <w:shd w:val="clear" w:color="auto" w:fill="A6FFC4" w:themeFill="accent1" w:themeFillTint="3F"/>
      </w:tcPr>
    </w:tblStylePr>
    <w:tblStylePr w:type="band1Horz">
      <w:tblPr/>
      <w:tcPr>
        <w:shd w:val="clear" w:color="auto" w:fill="A6FFC4" w:themeFill="accent1" w:themeFillTint="3F"/>
      </w:tcPr>
    </w:tblStylePr>
  </w:style>
  <w:style w:type="table" w:styleId="MittlereListe1-Akzent2">
    <w:name w:val="Medium List 1 Accent 2"/>
    <w:basedOn w:val="NormaleTabelle"/>
    <w:uiPriority w:val="65"/>
    <w:rsid w:val="00E354F3"/>
    <w:pPr>
      <w:spacing w:line="240" w:lineRule="auto"/>
    </w:pPr>
    <w:rPr>
      <w:color w:val="000000" w:themeColor="text1"/>
    </w:rPr>
    <w:tblPr>
      <w:tblStyleRowBandSize w:val="1"/>
      <w:tblStyleColBandSize w:val="1"/>
      <w:tblBorders>
        <w:top w:val="single" w:sz="8" w:space="0" w:color="006699" w:themeColor="accent2"/>
        <w:bottom w:val="single" w:sz="8" w:space="0" w:color="006699" w:themeColor="accent2"/>
      </w:tblBorders>
    </w:tblPr>
    <w:tblStylePr w:type="firstRow">
      <w:rPr>
        <w:rFonts w:asciiTheme="majorHAnsi" w:eastAsiaTheme="majorEastAsia" w:hAnsiTheme="majorHAnsi" w:cstheme="majorBidi"/>
      </w:rPr>
      <w:tblPr/>
      <w:tcPr>
        <w:tcBorders>
          <w:top w:val="nil"/>
          <w:bottom w:val="single" w:sz="8" w:space="0" w:color="006699" w:themeColor="accent2"/>
        </w:tcBorders>
      </w:tcPr>
    </w:tblStylePr>
    <w:tblStylePr w:type="lastRow">
      <w:rPr>
        <w:b/>
        <w:bCs/>
        <w:color w:val="44546A" w:themeColor="text2"/>
      </w:rPr>
      <w:tblPr/>
      <w:tcPr>
        <w:tcBorders>
          <w:top w:val="single" w:sz="8" w:space="0" w:color="006699" w:themeColor="accent2"/>
          <w:bottom w:val="single" w:sz="8" w:space="0" w:color="006699" w:themeColor="accent2"/>
        </w:tcBorders>
      </w:tcPr>
    </w:tblStylePr>
    <w:tblStylePr w:type="firstCol">
      <w:rPr>
        <w:b/>
        <w:bCs/>
      </w:rPr>
    </w:tblStylePr>
    <w:tblStylePr w:type="lastCol">
      <w:rPr>
        <w:b/>
        <w:bCs/>
      </w:rPr>
      <w:tblPr/>
      <w:tcPr>
        <w:tcBorders>
          <w:top w:val="single" w:sz="8" w:space="0" w:color="006699" w:themeColor="accent2"/>
          <w:bottom w:val="single" w:sz="8" w:space="0" w:color="006699" w:themeColor="accent2"/>
        </w:tcBorders>
      </w:tcPr>
    </w:tblStylePr>
    <w:tblStylePr w:type="band1Vert">
      <w:tblPr/>
      <w:tcPr>
        <w:shd w:val="clear" w:color="auto" w:fill="A6E1FF" w:themeFill="accent2" w:themeFillTint="3F"/>
      </w:tcPr>
    </w:tblStylePr>
    <w:tblStylePr w:type="band1Horz">
      <w:tblPr/>
      <w:tcPr>
        <w:shd w:val="clear" w:color="auto" w:fill="A6E1FF" w:themeFill="accent2" w:themeFillTint="3F"/>
      </w:tcPr>
    </w:tblStylePr>
  </w:style>
  <w:style w:type="table" w:styleId="MittlereListe1-Akzent3">
    <w:name w:val="Medium List 1 Accent 3"/>
    <w:basedOn w:val="NormaleTabelle"/>
    <w:uiPriority w:val="65"/>
    <w:rsid w:val="00E354F3"/>
    <w:pPr>
      <w:spacing w:line="240" w:lineRule="auto"/>
    </w:pPr>
    <w:rPr>
      <w:color w:val="000000" w:themeColor="text1"/>
    </w:rPr>
    <w:tblPr>
      <w:tblStyleRowBandSize w:val="1"/>
      <w:tblStyleColBandSize w:val="1"/>
      <w:tblBorders>
        <w:top w:val="single" w:sz="8" w:space="0" w:color="CC3333" w:themeColor="accent3"/>
        <w:bottom w:val="single" w:sz="8" w:space="0" w:color="CC3333" w:themeColor="accent3"/>
      </w:tblBorders>
    </w:tblPr>
    <w:tblStylePr w:type="firstRow">
      <w:rPr>
        <w:rFonts w:asciiTheme="majorHAnsi" w:eastAsiaTheme="majorEastAsia" w:hAnsiTheme="majorHAnsi" w:cstheme="majorBidi"/>
      </w:rPr>
      <w:tblPr/>
      <w:tcPr>
        <w:tcBorders>
          <w:top w:val="nil"/>
          <w:bottom w:val="single" w:sz="8" w:space="0" w:color="CC3333" w:themeColor="accent3"/>
        </w:tcBorders>
      </w:tcPr>
    </w:tblStylePr>
    <w:tblStylePr w:type="lastRow">
      <w:rPr>
        <w:b/>
        <w:bCs/>
        <w:color w:val="44546A" w:themeColor="text2"/>
      </w:rPr>
      <w:tblPr/>
      <w:tcPr>
        <w:tcBorders>
          <w:top w:val="single" w:sz="8" w:space="0" w:color="CC3333" w:themeColor="accent3"/>
          <w:bottom w:val="single" w:sz="8" w:space="0" w:color="CC3333" w:themeColor="accent3"/>
        </w:tcBorders>
      </w:tcPr>
    </w:tblStylePr>
    <w:tblStylePr w:type="firstCol">
      <w:rPr>
        <w:b/>
        <w:bCs/>
      </w:rPr>
    </w:tblStylePr>
    <w:tblStylePr w:type="lastCol">
      <w:rPr>
        <w:b/>
        <w:bCs/>
      </w:rPr>
      <w:tblPr/>
      <w:tcPr>
        <w:tcBorders>
          <w:top w:val="single" w:sz="8" w:space="0" w:color="CC3333" w:themeColor="accent3"/>
          <w:bottom w:val="single" w:sz="8" w:space="0" w:color="CC3333" w:themeColor="accent3"/>
        </w:tcBorders>
      </w:tcPr>
    </w:tblStylePr>
    <w:tblStylePr w:type="band1Vert">
      <w:tblPr/>
      <w:tcPr>
        <w:shd w:val="clear" w:color="auto" w:fill="F2CCCC" w:themeFill="accent3" w:themeFillTint="3F"/>
      </w:tcPr>
    </w:tblStylePr>
    <w:tblStylePr w:type="band1Horz">
      <w:tblPr/>
      <w:tcPr>
        <w:shd w:val="clear" w:color="auto" w:fill="F2CCCC" w:themeFill="accent3" w:themeFillTint="3F"/>
      </w:tcPr>
    </w:tblStylePr>
  </w:style>
  <w:style w:type="table" w:styleId="MittlereListe1-Akzent4">
    <w:name w:val="Medium List 1 Accent 4"/>
    <w:basedOn w:val="NormaleTabelle"/>
    <w:uiPriority w:val="65"/>
    <w:rsid w:val="00E354F3"/>
    <w:pPr>
      <w:spacing w:line="240" w:lineRule="auto"/>
    </w:pPr>
    <w:rPr>
      <w:color w:val="000000" w:themeColor="text1"/>
    </w:rPr>
    <w:tblPr>
      <w:tblStyleRowBandSize w:val="1"/>
      <w:tblStyleColBandSize w:val="1"/>
      <w:tblBorders>
        <w:top w:val="single" w:sz="8" w:space="0" w:color="CCCC00" w:themeColor="accent4"/>
        <w:bottom w:val="single" w:sz="8" w:space="0" w:color="CCCC00" w:themeColor="accent4"/>
      </w:tblBorders>
    </w:tblPr>
    <w:tblStylePr w:type="firstRow">
      <w:rPr>
        <w:rFonts w:asciiTheme="majorHAnsi" w:eastAsiaTheme="majorEastAsia" w:hAnsiTheme="majorHAnsi" w:cstheme="majorBidi"/>
      </w:rPr>
      <w:tblPr/>
      <w:tcPr>
        <w:tcBorders>
          <w:top w:val="nil"/>
          <w:bottom w:val="single" w:sz="8" w:space="0" w:color="CCCC00" w:themeColor="accent4"/>
        </w:tcBorders>
      </w:tcPr>
    </w:tblStylePr>
    <w:tblStylePr w:type="lastRow">
      <w:rPr>
        <w:b/>
        <w:bCs/>
        <w:color w:val="44546A" w:themeColor="text2"/>
      </w:rPr>
      <w:tblPr/>
      <w:tcPr>
        <w:tcBorders>
          <w:top w:val="single" w:sz="8" w:space="0" w:color="CCCC00" w:themeColor="accent4"/>
          <w:bottom w:val="single" w:sz="8" w:space="0" w:color="CCCC00" w:themeColor="accent4"/>
        </w:tcBorders>
      </w:tcPr>
    </w:tblStylePr>
    <w:tblStylePr w:type="firstCol">
      <w:rPr>
        <w:b/>
        <w:bCs/>
      </w:rPr>
    </w:tblStylePr>
    <w:tblStylePr w:type="lastCol">
      <w:rPr>
        <w:b/>
        <w:bCs/>
      </w:rPr>
      <w:tblPr/>
      <w:tcPr>
        <w:tcBorders>
          <w:top w:val="single" w:sz="8" w:space="0" w:color="CCCC00" w:themeColor="accent4"/>
          <w:bottom w:val="single" w:sz="8" w:space="0" w:color="CCCC00" w:themeColor="accent4"/>
        </w:tcBorders>
      </w:tcPr>
    </w:tblStylePr>
    <w:tblStylePr w:type="band1Vert">
      <w:tblPr/>
      <w:tcPr>
        <w:shd w:val="clear" w:color="auto" w:fill="FFFFB3" w:themeFill="accent4" w:themeFillTint="3F"/>
      </w:tcPr>
    </w:tblStylePr>
    <w:tblStylePr w:type="band1Horz">
      <w:tblPr/>
      <w:tcPr>
        <w:shd w:val="clear" w:color="auto" w:fill="FFFFB3" w:themeFill="accent4" w:themeFillTint="3F"/>
      </w:tcPr>
    </w:tblStylePr>
  </w:style>
  <w:style w:type="table" w:styleId="MittlereListe1-Akzent5">
    <w:name w:val="Medium List 1 Accent 5"/>
    <w:basedOn w:val="NormaleTabelle"/>
    <w:uiPriority w:val="65"/>
    <w:rsid w:val="00E354F3"/>
    <w:pPr>
      <w:spacing w:line="240" w:lineRule="auto"/>
    </w:pPr>
    <w:rPr>
      <w:color w:val="000000" w:themeColor="text1"/>
    </w:rPr>
    <w:tblPr>
      <w:tblStyleRowBandSize w:val="1"/>
      <w:tblStyleColBandSize w:val="1"/>
      <w:tblBorders>
        <w:top w:val="single" w:sz="8" w:space="0" w:color="66CCFF" w:themeColor="accent5"/>
        <w:bottom w:val="single" w:sz="8" w:space="0" w:color="66CCFF" w:themeColor="accent5"/>
      </w:tblBorders>
    </w:tblPr>
    <w:tblStylePr w:type="firstRow">
      <w:rPr>
        <w:rFonts w:asciiTheme="majorHAnsi" w:eastAsiaTheme="majorEastAsia" w:hAnsiTheme="majorHAnsi" w:cstheme="majorBidi"/>
      </w:rPr>
      <w:tblPr/>
      <w:tcPr>
        <w:tcBorders>
          <w:top w:val="nil"/>
          <w:bottom w:val="single" w:sz="8" w:space="0" w:color="66CCFF" w:themeColor="accent5"/>
        </w:tcBorders>
      </w:tcPr>
    </w:tblStylePr>
    <w:tblStylePr w:type="lastRow">
      <w:rPr>
        <w:b/>
        <w:bCs/>
        <w:color w:val="44546A" w:themeColor="text2"/>
      </w:rPr>
      <w:tblPr/>
      <w:tcPr>
        <w:tcBorders>
          <w:top w:val="single" w:sz="8" w:space="0" w:color="66CCFF" w:themeColor="accent5"/>
          <w:bottom w:val="single" w:sz="8" w:space="0" w:color="66CCFF" w:themeColor="accent5"/>
        </w:tcBorders>
      </w:tcPr>
    </w:tblStylePr>
    <w:tblStylePr w:type="firstCol">
      <w:rPr>
        <w:b/>
        <w:bCs/>
      </w:rPr>
    </w:tblStylePr>
    <w:tblStylePr w:type="lastCol">
      <w:rPr>
        <w:b/>
        <w:bCs/>
      </w:rPr>
      <w:tblPr/>
      <w:tcPr>
        <w:tcBorders>
          <w:top w:val="single" w:sz="8" w:space="0" w:color="66CCFF" w:themeColor="accent5"/>
          <w:bottom w:val="single" w:sz="8" w:space="0" w:color="66CCFF" w:themeColor="accent5"/>
        </w:tcBorders>
      </w:tcPr>
    </w:tblStylePr>
    <w:tblStylePr w:type="band1Vert">
      <w:tblPr/>
      <w:tcPr>
        <w:shd w:val="clear" w:color="auto" w:fill="D9F2FF" w:themeFill="accent5" w:themeFillTint="3F"/>
      </w:tcPr>
    </w:tblStylePr>
    <w:tblStylePr w:type="band1Horz">
      <w:tblPr/>
      <w:tcPr>
        <w:shd w:val="clear" w:color="auto" w:fill="D9F2FF" w:themeFill="accent5" w:themeFillTint="3F"/>
      </w:tcPr>
    </w:tblStylePr>
  </w:style>
  <w:style w:type="table" w:styleId="MittlereListe1-Akzent6">
    <w:name w:val="Medium List 1 Accent 6"/>
    <w:basedOn w:val="NormaleTabelle"/>
    <w:uiPriority w:val="65"/>
    <w:rsid w:val="00E354F3"/>
    <w:pPr>
      <w:spacing w:line="240" w:lineRule="auto"/>
    </w:pPr>
    <w:rPr>
      <w:color w:val="000000" w:themeColor="text1"/>
    </w:rPr>
    <w:tblPr>
      <w:tblStyleRowBandSize w:val="1"/>
      <w:tblStyleColBandSize w:val="1"/>
      <w:tblBorders>
        <w:top w:val="single" w:sz="8" w:space="0" w:color="FF9900" w:themeColor="accent6"/>
        <w:bottom w:val="single" w:sz="8" w:space="0" w:color="FF9900" w:themeColor="accent6"/>
      </w:tblBorders>
    </w:tblPr>
    <w:tblStylePr w:type="firstRow">
      <w:rPr>
        <w:rFonts w:asciiTheme="majorHAnsi" w:eastAsiaTheme="majorEastAsia" w:hAnsiTheme="majorHAnsi" w:cstheme="majorBidi"/>
      </w:rPr>
      <w:tblPr/>
      <w:tcPr>
        <w:tcBorders>
          <w:top w:val="nil"/>
          <w:bottom w:val="single" w:sz="8" w:space="0" w:color="FF9900" w:themeColor="accent6"/>
        </w:tcBorders>
      </w:tcPr>
    </w:tblStylePr>
    <w:tblStylePr w:type="lastRow">
      <w:rPr>
        <w:b/>
        <w:bCs/>
        <w:color w:val="44546A" w:themeColor="text2"/>
      </w:rPr>
      <w:tblPr/>
      <w:tcPr>
        <w:tcBorders>
          <w:top w:val="single" w:sz="8" w:space="0" w:color="FF9900" w:themeColor="accent6"/>
          <w:bottom w:val="single" w:sz="8" w:space="0" w:color="FF9900" w:themeColor="accent6"/>
        </w:tcBorders>
      </w:tcPr>
    </w:tblStylePr>
    <w:tblStylePr w:type="firstCol">
      <w:rPr>
        <w:b/>
        <w:bCs/>
      </w:rPr>
    </w:tblStylePr>
    <w:tblStylePr w:type="lastCol">
      <w:rPr>
        <w:b/>
        <w:bCs/>
      </w:rPr>
      <w:tblPr/>
      <w:tcPr>
        <w:tcBorders>
          <w:top w:val="single" w:sz="8" w:space="0" w:color="FF9900" w:themeColor="accent6"/>
          <w:bottom w:val="single" w:sz="8" w:space="0" w:color="FF9900" w:themeColor="accent6"/>
        </w:tcBorders>
      </w:tcPr>
    </w:tblStylePr>
    <w:tblStylePr w:type="band1Vert">
      <w:tblPr/>
      <w:tcPr>
        <w:shd w:val="clear" w:color="auto" w:fill="FFE5C0" w:themeFill="accent6" w:themeFillTint="3F"/>
      </w:tcPr>
    </w:tblStylePr>
    <w:tblStylePr w:type="band1Horz">
      <w:tblPr/>
      <w:tcPr>
        <w:shd w:val="clear" w:color="auto" w:fill="FFE5C0" w:themeFill="accent6" w:themeFillTint="3F"/>
      </w:tcPr>
    </w:tblStylePr>
  </w:style>
  <w:style w:type="table" w:customStyle="1" w:styleId="MittlereListe21">
    <w:name w:val="Mittlere Liste 21"/>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009933" w:themeColor="accent1"/>
        <w:left w:val="single" w:sz="8" w:space="0" w:color="009933" w:themeColor="accent1"/>
        <w:bottom w:val="single" w:sz="8" w:space="0" w:color="009933" w:themeColor="accent1"/>
        <w:right w:val="single" w:sz="8" w:space="0" w:color="009933" w:themeColor="accent1"/>
      </w:tblBorders>
    </w:tblPr>
    <w:tblStylePr w:type="firstRow">
      <w:rPr>
        <w:sz w:val="24"/>
        <w:szCs w:val="24"/>
      </w:rPr>
      <w:tblPr/>
      <w:tcPr>
        <w:tcBorders>
          <w:top w:val="nil"/>
          <w:left w:val="nil"/>
          <w:bottom w:val="single" w:sz="24" w:space="0" w:color="009933" w:themeColor="accent1"/>
          <w:right w:val="nil"/>
          <w:insideH w:val="nil"/>
          <w:insideV w:val="nil"/>
        </w:tcBorders>
        <w:shd w:val="clear" w:color="auto" w:fill="FFFFFF" w:themeFill="background1"/>
      </w:tcPr>
    </w:tblStylePr>
    <w:tblStylePr w:type="lastRow">
      <w:tblPr/>
      <w:tcPr>
        <w:tcBorders>
          <w:top w:val="single" w:sz="8" w:space="0" w:color="00993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933" w:themeColor="accent1"/>
          <w:insideH w:val="nil"/>
          <w:insideV w:val="nil"/>
        </w:tcBorders>
        <w:shd w:val="clear" w:color="auto" w:fill="FFFFFF" w:themeFill="background1"/>
      </w:tcPr>
    </w:tblStylePr>
    <w:tblStylePr w:type="lastCol">
      <w:tblPr/>
      <w:tcPr>
        <w:tcBorders>
          <w:top w:val="nil"/>
          <w:left w:val="single" w:sz="8" w:space="0" w:color="0099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FC4" w:themeFill="accent1" w:themeFillTint="3F"/>
      </w:tcPr>
    </w:tblStylePr>
    <w:tblStylePr w:type="band1Horz">
      <w:tblPr/>
      <w:tcPr>
        <w:tcBorders>
          <w:top w:val="nil"/>
          <w:bottom w:val="nil"/>
          <w:insideH w:val="nil"/>
          <w:insideV w:val="nil"/>
        </w:tcBorders>
        <w:shd w:val="clear" w:color="auto" w:fill="A6FF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006699" w:themeColor="accent2"/>
        <w:left w:val="single" w:sz="8" w:space="0" w:color="006699" w:themeColor="accent2"/>
        <w:bottom w:val="single" w:sz="8" w:space="0" w:color="006699" w:themeColor="accent2"/>
        <w:right w:val="single" w:sz="8" w:space="0" w:color="006699" w:themeColor="accent2"/>
      </w:tblBorders>
    </w:tblPr>
    <w:tblStylePr w:type="firstRow">
      <w:rPr>
        <w:sz w:val="24"/>
        <w:szCs w:val="24"/>
      </w:rPr>
      <w:tblPr/>
      <w:tcPr>
        <w:tcBorders>
          <w:top w:val="nil"/>
          <w:left w:val="nil"/>
          <w:bottom w:val="single" w:sz="24" w:space="0" w:color="006699" w:themeColor="accent2"/>
          <w:right w:val="nil"/>
          <w:insideH w:val="nil"/>
          <w:insideV w:val="nil"/>
        </w:tcBorders>
        <w:shd w:val="clear" w:color="auto" w:fill="FFFFFF" w:themeFill="background1"/>
      </w:tcPr>
    </w:tblStylePr>
    <w:tblStylePr w:type="lastRow">
      <w:tblPr/>
      <w:tcPr>
        <w:tcBorders>
          <w:top w:val="single" w:sz="8" w:space="0" w:color="00669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99" w:themeColor="accent2"/>
          <w:insideH w:val="nil"/>
          <w:insideV w:val="nil"/>
        </w:tcBorders>
        <w:shd w:val="clear" w:color="auto" w:fill="FFFFFF" w:themeFill="background1"/>
      </w:tcPr>
    </w:tblStylePr>
    <w:tblStylePr w:type="lastCol">
      <w:tblPr/>
      <w:tcPr>
        <w:tcBorders>
          <w:top w:val="nil"/>
          <w:left w:val="single" w:sz="8" w:space="0" w:color="00669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E1FF" w:themeFill="accent2" w:themeFillTint="3F"/>
      </w:tcPr>
    </w:tblStylePr>
    <w:tblStylePr w:type="band1Horz">
      <w:tblPr/>
      <w:tcPr>
        <w:tcBorders>
          <w:top w:val="nil"/>
          <w:bottom w:val="nil"/>
          <w:insideH w:val="nil"/>
          <w:insideV w:val="nil"/>
        </w:tcBorders>
        <w:shd w:val="clear" w:color="auto" w:fill="A6E1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CC3333" w:themeColor="accent3"/>
        <w:left w:val="single" w:sz="8" w:space="0" w:color="CC3333" w:themeColor="accent3"/>
        <w:bottom w:val="single" w:sz="8" w:space="0" w:color="CC3333" w:themeColor="accent3"/>
        <w:right w:val="single" w:sz="8" w:space="0" w:color="CC3333" w:themeColor="accent3"/>
      </w:tblBorders>
    </w:tblPr>
    <w:tblStylePr w:type="firstRow">
      <w:rPr>
        <w:sz w:val="24"/>
        <w:szCs w:val="24"/>
      </w:rPr>
      <w:tblPr/>
      <w:tcPr>
        <w:tcBorders>
          <w:top w:val="nil"/>
          <w:left w:val="nil"/>
          <w:bottom w:val="single" w:sz="24" w:space="0" w:color="CC3333" w:themeColor="accent3"/>
          <w:right w:val="nil"/>
          <w:insideH w:val="nil"/>
          <w:insideV w:val="nil"/>
        </w:tcBorders>
        <w:shd w:val="clear" w:color="auto" w:fill="FFFFFF" w:themeFill="background1"/>
      </w:tcPr>
    </w:tblStylePr>
    <w:tblStylePr w:type="lastRow">
      <w:tblPr/>
      <w:tcPr>
        <w:tcBorders>
          <w:top w:val="single" w:sz="8" w:space="0" w:color="CC333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3333" w:themeColor="accent3"/>
          <w:insideH w:val="nil"/>
          <w:insideV w:val="nil"/>
        </w:tcBorders>
        <w:shd w:val="clear" w:color="auto" w:fill="FFFFFF" w:themeFill="background1"/>
      </w:tcPr>
    </w:tblStylePr>
    <w:tblStylePr w:type="lastCol">
      <w:tblPr/>
      <w:tcPr>
        <w:tcBorders>
          <w:top w:val="nil"/>
          <w:left w:val="single" w:sz="8" w:space="0" w:color="CC333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CCC" w:themeFill="accent3" w:themeFillTint="3F"/>
      </w:tcPr>
    </w:tblStylePr>
    <w:tblStylePr w:type="band1Horz">
      <w:tblPr/>
      <w:tcPr>
        <w:tcBorders>
          <w:top w:val="nil"/>
          <w:bottom w:val="nil"/>
          <w:insideH w:val="nil"/>
          <w:insideV w:val="nil"/>
        </w:tcBorders>
        <w:shd w:val="clear" w:color="auto" w:fill="F2CCC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CCCC00" w:themeColor="accent4"/>
        <w:left w:val="single" w:sz="8" w:space="0" w:color="CCCC00" w:themeColor="accent4"/>
        <w:bottom w:val="single" w:sz="8" w:space="0" w:color="CCCC00" w:themeColor="accent4"/>
        <w:right w:val="single" w:sz="8" w:space="0" w:color="CCCC00" w:themeColor="accent4"/>
      </w:tblBorders>
    </w:tblPr>
    <w:tblStylePr w:type="firstRow">
      <w:rPr>
        <w:sz w:val="24"/>
        <w:szCs w:val="24"/>
      </w:rPr>
      <w:tblPr/>
      <w:tcPr>
        <w:tcBorders>
          <w:top w:val="nil"/>
          <w:left w:val="nil"/>
          <w:bottom w:val="single" w:sz="24" w:space="0" w:color="CCCC00" w:themeColor="accent4"/>
          <w:right w:val="nil"/>
          <w:insideH w:val="nil"/>
          <w:insideV w:val="nil"/>
        </w:tcBorders>
        <w:shd w:val="clear" w:color="auto" w:fill="FFFFFF" w:themeFill="background1"/>
      </w:tcPr>
    </w:tblStylePr>
    <w:tblStylePr w:type="lastRow">
      <w:tblPr/>
      <w:tcPr>
        <w:tcBorders>
          <w:top w:val="single" w:sz="8" w:space="0" w:color="CCCC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00" w:themeColor="accent4"/>
          <w:insideH w:val="nil"/>
          <w:insideV w:val="nil"/>
        </w:tcBorders>
        <w:shd w:val="clear" w:color="auto" w:fill="FFFFFF" w:themeFill="background1"/>
      </w:tcPr>
    </w:tblStylePr>
    <w:tblStylePr w:type="lastCol">
      <w:tblPr/>
      <w:tcPr>
        <w:tcBorders>
          <w:top w:val="nil"/>
          <w:left w:val="single" w:sz="8" w:space="0" w:color="CCCC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B3" w:themeFill="accent4" w:themeFillTint="3F"/>
      </w:tcPr>
    </w:tblStylePr>
    <w:tblStylePr w:type="band1Horz">
      <w:tblPr/>
      <w:tcPr>
        <w:tcBorders>
          <w:top w:val="nil"/>
          <w:bottom w:val="nil"/>
          <w:insideH w:val="nil"/>
          <w:insideV w:val="nil"/>
        </w:tcBorders>
        <w:shd w:val="clear" w:color="auto" w:fill="FFFFB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66CCFF" w:themeColor="accent5"/>
        <w:left w:val="single" w:sz="8" w:space="0" w:color="66CCFF" w:themeColor="accent5"/>
        <w:bottom w:val="single" w:sz="8" w:space="0" w:color="66CCFF" w:themeColor="accent5"/>
        <w:right w:val="single" w:sz="8" w:space="0" w:color="66CCFF" w:themeColor="accent5"/>
      </w:tblBorders>
    </w:tblPr>
    <w:tblStylePr w:type="firstRow">
      <w:rPr>
        <w:sz w:val="24"/>
        <w:szCs w:val="24"/>
      </w:rPr>
      <w:tblPr/>
      <w:tcPr>
        <w:tcBorders>
          <w:top w:val="nil"/>
          <w:left w:val="nil"/>
          <w:bottom w:val="single" w:sz="24" w:space="0" w:color="66CCFF" w:themeColor="accent5"/>
          <w:right w:val="nil"/>
          <w:insideH w:val="nil"/>
          <w:insideV w:val="nil"/>
        </w:tcBorders>
        <w:shd w:val="clear" w:color="auto" w:fill="FFFFFF" w:themeFill="background1"/>
      </w:tcPr>
    </w:tblStylePr>
    <w:tblStylePr w:type="lastRow">
      <w:tblPr/>
      <w:tcPr>
        <w:tcBorders>
          <w:top w:val="single" w:sz="8" w:space="0" w:color="66CCF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CCFF" w:themeColor="accent5"/>
          <w:insideH w:val="nil"/>
          <w:insideV w:val="nil"/>
        </w:tcBorders>
        <w:shd w:val="clear" w:color="auto" w:fill="FFFFFF" w:themeFill="background1"/>
      </w:tcPr>
    </w:tblStylePr>
    <w:tblStylePr w:type="lastCol">
      <w:tblPr/>
      <w:tcPr>
        <w:tcBorders>
          <w:top w:val="nil"/>
          <w:left w:val="single" w:sz="8" w:space="0" w:color="66CC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2FF" w:themeFill="accent5" w:themeFillTint="3F"/>
      </w:tcPr>
    </w:tblStylePr>
    <w:tblStylePr w:type="band1Horz">
      <w:tblPr/>
      <w:tcPr>
        <w:tcBorders>
          <w:top w:val="nil"/>
          <w:bottom w:val="nil"/>
          <w:insideH w:val="nil"/>
          <w:insideV w:val="nil"/>
        </w:tcBorders>
        <w:shd w:val="clear" w:color="auto" w:fill="D9F2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FF9900" w:themeColor="accent6"/>
        <w:left w:val="single" w:sz="8" w:space="0" w:color="FF9900" w:themeColor="accent6"/>
        <w:bottom w:val="single" w:sz="8" w:space="0" w:color="FF9900" w:themeColor="accent6"/>
        <w:right w:val="single" w:sz="8" w:space="0" w:color="FF9900" w:themeColor="accent6"/>
      </w:tblBorders>
    </w:tblPr>
    <w:tblStylePr w:type="firstRow">
      <w:rPr>
        <w:sz w:val="24"/>
        <w:szCs w:val="24"/>
      </w:rPr>
      <w:tblPr/>
      <w:tcPr>
        <w:tcBorders>
          <w:top w:val="nil"/>
          <w:left w:val="nil"/>
          <w:bottom w:val="single" w:sz="24" w:space="0" w:color="FF9900" w:themeColor="accent6"/>
          <w:right w:val="nil"/>
          <w:insideH w:val="nil"/>
          <w:insideV w:val="nil"/>
        </w:tcBorders>
        <w:shd w:val="clear" w:color="auto" w:fill="FFFFFF" w:themeFill="background1"/>
      </w:tcPr>
    </w:tblStylePr>
    <w:tblStylePr w:type="lastRow">
      <w:tblPr/>
      <w:tcPr>
        <w:tcBorders>
          <w:top w:val="single" w:sz="8" w:space="0" w:color="FF99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9900" w:themeColor="accent6"/>
          <w:insideH w:val="nil"/>
          <w:insideV w:val="nil"/>
        </w:tcBorders>
        <w:shd w:val="clear" w:color="auto" w:fill="FFFFFF" w:themeFill="background1"/>
      </w:tcPr>
    </w:tblStylePr>
    <w:tblStylePr w:type="lastCol">
      <w:tblPr/>
      <w:tcPr>
        <w:tcBorders>
          <w:top w:val="nil"/>
          <w:left w:val="single" w:sz="8" w:space="0" w:color="FF99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5C0" w:themeFill="accent6" w:themeFillTint="3F"/>
      </w:tcPr>
    </w:tblStylePr>
    <w:tblStylePr w:type="band1Horz">
      <w:tblPr/>
      <w:tcPr>
        <w:tcBorders>
          <w:top w:val="nil"/>
          <w:bottom w:val="nil"/>
          <w:insideH w:val="nil"/>
          <w:insideV w:val="nil"/>
        </w:tcBorders>
        <w:shd w:val="clear" w:color="auto" w:fill="FFE5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ittlereSchattierung11">
    <w:name w:val="Mittlere Schattierung 11"/>
    <w:basedOn w:val="NormaleTabelle"/>
    <w:uiPriority w:val="63"/>
    <w:rsid w:val="00E354F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ittlereSchattierung1-Akzent11">
    <w:name w:val="Mittlere Schattierung 1 - Akzent 11"/>
    <w:basedOn w:val="NormaleTabelle"/>
    <w:uiPriority w:val="63"/>
    <w:rsid w:val="00E354F3"/>
    <w:pPr>
      <w:spacing w:line="240" w:lineRule="auto"/>
    </w:pPr>
    <w:tblPr>
      <w:tblStyleRowBandSize w:val="1"/>
      <w:tblStyleColBandSize w:val="1"/>
      <w:tblBorders>
        <w:top w:val="single" w:sz="8"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single" w:sz="8" w:space="0" w:color="00F250" w:themeColor="accent1" w:themeTint="BF"/>
      </w:tblBorders>
    </w:tblPr>
    <w:tblStylePr w:type="firstRow">
      <w:pPr>
        <w:spacing w:before="0" w:after="0" w:line="240" w:lineRule="auto"/>
      </w:pPr>
      <w:rPr>
        <w:b/>
        <w:bCs/>
        <w:color w:val="FFFFFF" w:themeColor="background1"/>
      </w:rPr>
      <w:tblPr/>
      <w:tcPr>
        <w:tcBorders>
          <w:top w:val="single" w:sz="8"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nil"/>
          <w:insideV w:val="nil"/>
        </w:tcBorders>
        <w:shd w:val="clear" w:color="auto" w:fill="009933" w:themeFill="accent1"/>
      </w:tcPr>
    </w:tblStylePr>
    <w:tblStylePr w:type="lastRow">
      <w:pPr>
        <w:spacing w:before="0" w:after="0" w:line="240" w:lineRule="auto"/>
      </w:pPr>
      <w:rPr>
        <w:b/>
        <w:bCs/>
      </w:rPr>
      <w:tblPr/>
      <w:tcPr>
        <w:tcBorders>
          <w:top w:val="double" w:sz="6"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FFC4" w:themeFill="accent1" w:themeFillTint="3F"/>
      </w:tcPr>
    </w:tblStylePr>
    <w:tblStylePr w:type="band1Horz">
      <w:tblPr/>
      <w:tcPr>
        <w:tcBorders>
          <w:insideH w:val="nil"/>
          <w:insideV w:val="nil"/>
        </w:tcBorders>
        <w:shd w:val="clear" w:color="auto" w:fill="A6FFC4"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E354F3"/>
    <w:pPr>
      <w:spacing w:line="240" w:lineRule="auto"/>
    </w:pPr>
    <w:tblPr>
      <w:tblStyleRowBandSize w:val="1"/>
      <w:tblStyleColBandSize w:val="1"/>
      <w:tblBorders>
        <w:top w:val="single" w:sz="8" w:space="0" w:color="00A1F2" w:themeColor="accent2" w:themeTint="BF"/>
        <w:left w:val="single" w:sz="8" w:space="0" w:color="00A1F2" w:themeColor="accent2" w:themeTint="BF"/>
        <w:bottom w:val="single" w:sz="8" w:space="0" w:color="00A1F2" w:themeColor="accent2" w:themeTint="BF"/>
        <w:right w:val="single" w:sz="8" w:space="0" w:color="00A1F2" w:themeColor="accent2" w:themeTint="BF"/>
        <w:insideH w:val="single" w:sz="8" w:space="0" w:color="00A1F2" w:themeColor="accent2" w:themeTint="BF"/>
      </w:tblBorders>
    </w:tblPr>
    <w:tblStylePr w:type="firstRow">
      <w:pPr>
        <w:spacing w:before="0" w:after="0" w:line="240" w:lineRule="auto"/>
      </w:pPr>
      <w:rPr>
        <w:b/>
        <w:bCs/>
        <w:color w:val="FFFFFF" w:themeColor="background1"/>
      </w:rPr>
      <w:tblPr/>
      <w:tcPr>
        <w:tcBorders>
          <w:top w:val="single" w:sz="8" w:space="0" w:color="00A1F2" w:themeColor="accent2" w:themeTint="BF"/>
          <w:left w:val="single" w:sz="8" w:space="0" w:color="00A1F2" w:themeColor="accent2" w:themeTint="BF"/>
          <w:bottom w:val="single" w:sz="8" w:space="0" w:color="00A1F2" w:themeColor="accent2" w:themeTint="BF"/>
          <w:right w:val="single" w:sz="8" w:space="0" w:color="00A1F2" w:themeColor="accent2" w:themeTint="BF"/>
          <w:insideH w:val="nil"/>
          <w:insideV w:val="nil"/>
        </w:tcBorders>
        <w:shd w:val="clear" w:color="auto" w:fill="006699" w:themeFill="accent2"/>
      </w:tcPr>
    </w:tblStylePr>
    <w:tblStylePr w:type="lastRow">
      <w:pPr>
        <w:spacing w:before="0" w:after="0" w:line="240" w:lineRule="auto"/>
      </w:pPr>
      <w:rPr>
        <w:b/>
        <w:bCs/>
      </w:rPr>
      <w:tblPr/>
      <w:tcPr>
        <w:tcBorders>
          <w:top w:val="double" w:sz="6" w:space="0" w:color="00A1F2" w:themeColor="accent2" w:themeTint="BF"/>
          <w:left w:val="single" w:sz="8" w:space="0" w:color="00A1F2" w:themeColor="accent2" w:themeTint="BF"/>
          <w:bottom w:val="single" w:sz="8" w:space="0" w:color="00A1F2" w:themeColor="accent2" w:themeTint="BF"/>
          <w:right w:val="single" w:sz="8" w:space="0" w:color="00A1F2" w:themeColor="accent2" w:themeTint="BF"/>
          <w:insideH w:val="nil"/>
          <w:insideV w:val="nil"/>
        </w:tcBorders>
      </w:tcPr>
    </w:tblStylePr>
    <w:tblStylePr w:type="firstCol">
      <w:rPr>
        <w:b/>
        <w:bCs/>
      </w:rPr>
    </w:tblStylePr>
    <w:tblStylePr w:type="lastCol">
      <w:rPr>
        <w:b/>
        <w:bCs/>
      </w:rPr>
    </w:tblStylePr>
    <w:tblStylePr w:type="band1Vert">
      <w:tblPr/>
      <w:tcPr>
        <w:shd w:val="clear" w:color="auto" w:fill="A6E1FF" w:themeFill="accent2" w:themeFillTint="3F"/>
      </w:tcPr>
    </w:tblStylePr>
    <w:tblStylePr w:type="band1Horz">
      <w:tblPr/>
      <w:tcPr>
        <w:tcBorders>
          <w:insideH w:val="nil"/>
          <w:insideV w:val="nil"/>
        </w:tcBorders>
        <w:shd w:val="clear" w:color="auto" w:fill="A6E1FF"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E354F3"/>
    <w:pPr>
      <w:spacing w:line="240" w:lineRule="auto"/>
    </w:pPr>
    <w:tblPr>
      <w:tblStyleRowBandSize w:val="1"/>
      <w:tblStyleColBandSize w:val="1"/>
      <w:tblBorders>
        <w:top w:val="single" w:sz="8" w:space="0" w:color="D86666" w:themeColor="accent3" w:themeTint="BF"/>
        <w:left w:val="single" w:sz="8" w:space="0" w:color="D86666" w:themeColor="accent3" w:themeTint="BF"/>
        <w:bottom w:val="single" w:sz="8" w:space="0" w:color="D86666" w:themeColor="accent3" w:themeTint="BF"/>
        <w:right w:val="single" w:sz="8" w:space="0" w:color="D86666" w:themeColor="accent3" w:themeTint="BF"/>
        <w:insideH w:val="single" w:sz="8" w:space="0" w:color="D86666" w:themeColor="accent3" w:themeTint="BF"/>
      </w:tblBorders>
    </w:tblPr>
    <w:tblStylePr w:type="firstRow">
      <w:pPr>
        <w:spacing w:before="0" w:after="0" w:line="240" w:lineRule="auto"/>
      </w:pPr>
      <w:rPr>
        <w:b/>
        <w:bCs/>
        <w:color w:val="FFFFFF" w:themeColor="background1"/>
      </w:rPr>
      <w:tblPr/>
      <w:tcPr>
        <w:tcBorders>
          <w:top w:val="single" w:sz="8" w:space="0" w:color="D86666" w:themeColor="accent3" w:themeTint="BF"/>
          <w:left w:val="single" w:sz="8" w:space="0" w:color="D86666" w:themeColor="accent3" w:themeTint="BF"/>
          <w:bottom w:val="single" w:sz="8" w:space="0" w:color="D86666" w:themeColor="accent3" w:themeTint="BF"/>
          <w:right w:val="single" w:sz="8" w:space="0" w:color="D86666" w:themeColor="accent3" w:themeTint="BF"/>
          <w:insideH w:val="nil"/>
          <w:insideV w:val="nil"/>
        </w:tcBorders>
        <w:shd w:val="clear" w:color="auto" w:fill="CC3333" w:themeFill="accent3"/>
      </w:tcPr>
    </w:tblStylePr>
    <w:tblStylePr w:type="lastRow">
      <w:pPr>
        <w:spacing w:before="0" w:after="0" w:line="240" w:lineRule="auto"/>
      </w:pPr>
      <w:rPr>
        <w:b/>
        <w:bCs/>
      </w:rPr>
      <w:tblPr/>
      <w:tcPr>
        <w:tcBorders>
          <w:top w:val="double" w:sz="6" w:space="0" w:color="D86666" w:themeColor="accent3" w:themeTint="BF"/>
          <w:left w:val="single" w:sz="8" w:space="0" w:color="D86666" w:themeColor="accent3" w:themeTint="BF"/>
          <w:bottom w:val="single" w:sz="8" w:space="0" w:color="D86666" w:themeColor="accent3" w:themeTint="BF"/>
          <w:right w:val="single" w:sz="8" w:space="0" w:color="D8666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2CCCC" w:themeFill="accent3" w:themeFillTint="3F"/>
      </w:tcPr>
    </w:tblStylePr>
    <w:tblStylePr w:type="band1Horz">
      <w:tblPr/>
      <w:tcPr>
        <w:tcBorders>
          <w:insideH w:val="nil"/>
          <w:insideV w:val="nil"/>
        </w:tcBorders>
        <w:shd w:val="clear" w:color="auto" w:fill="F2CCCC"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E354F3"/>
    <w:pPr>
      <w:spacing w:line="240" w:lineRule="auto"/>
    </w:pPr>
    <w:tblPr>
      <w:tblStyleRowBandSize w:val="1"/>
      <w:tblStyleColBandSize w:val="1"/>
      <w:tblBorders>
        <w:top w:val="single" w:sz="8" w:space="0" w:color="FFFF19" w:themeColor="accent4" w:themeTint="BF"/>
        <w:left w:val="single" w:sz="8" w:space="0" w:color="FFFF19" w:themeColor="accent4" w:themeTint="BF"/>
        <w:bottom w:val="single" w:sz="8" w:space="0" w:color="FFFF19" w:themeColor="accent4" w:themeTint="BF"/>
        <w:right w:val="single" w:sz="8" w:space="0" w:color="FFFF19" w:themeColor="accent4" w:themeTint="BF"/>
        <w:insideH w:val="single" w:sz="8" w:space="0" w:color="FFFF19" w:themeColor="accent4" w:themeTint="BF"/>
      </w:tblBorders>
    </w:tblPr>
    <w:tblStylePr w:type="firstRow">
      <w:pPr>
        <w:spacing w:before="0" w:after="0" w:line="240" w:lineRule="auto"/>
      </w:pPr>
      <w:rPr>
        <w:b/>
        <w:bCs/>
        <w:color w:val="FFFFFF" w:themeColor="background1"/>
      </w:rPr>
      <w:tblPr/>
      <w:tcPr>
        <w:tcBorders>
          <w:top w:val="single" w:sz="8" w:space="0" w:color="FFFF19" w:themeColor="accent4" w:themeTint="BF"/>
          <w:left w:val="single" w:sz="8" w:space="0" w:color="FFFF19" w:themeColor="accent4" w:themeTint="BF"/>
          <w:bottom w:val="single" w:sz="8" w:space="0" w:color="FFFF19" w:themeColor="accent4" w:themeTint="BF"/>
          <w:right w:val="single" w:sz="8" w:space="0" w:color="FFFF19" w:themeColor="accent4" w:themeTint="BF"/>
          <w:insideH w:val="nil"/>
          <w:insideV w:val="nil"/>
        </w:tcBorders>
        <w:shd w:val="clear" w:color="auto" w:fill="CCCC00" w:themeFill="accent4"/>
      </w:tcPr>
    </w:tblStylePr>
    <w:tblStylePr w:type="lastRow">
      <w:pPr>
        <w:spacing w:before="0" w:after="0" w:line="240" w:lineRule="auto"/>
      </w:pPr>
      <w:rPr>
        <w:b/>
        <w:bCs/>
      </w:rPr>
      <w:tblPr/>
      <w:tcPr>
        <w:tcBorders>
          <w:top w:val="double" w:sz="6" w:space="0" w:color="FFFF19" w:themeColor="accent4" w:themeTint="BF"/>
          <w:left w:val="single" w:sz="8" w:space="0" w:color="FFFF19" w:themeColor="accent4" w:themeTint="BF"/>
          <w:bottom w:val="single" w:sz="8" w:space="0" w:color="FFFF19" w:themeColor="accent4" w:themeTint="BF"/>
          <w:right w:val="single" w:sz="8" w:space="0" w:color="FFFF19"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FB3" w:themeFill="accent4" w:themeFillTint="3F"/>
      </w:tcPr>
    </w:tblStylePr>
    <w:tblStylePr w:type="band1Horz">
      <w:tblPr/>
      <w:tcPr>
        <w:tcBorders>
          <w:insideH w:val="nil"/>
          <w:insideV w:val="nil"/>
        </w:tcBorders>
        <w:shd w:val="clear" w:color="auto" w:fill="FFFFB3"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E354F3"/>
    <w:pPr>
      <w:spacing w:line="240" w:lineRule="auto"/>
    </w:pPr>
    <w:tblPr>
      <w:tblStyleRowBandSize w:val="1"/>
      <w:tblStyleColBandSize w:val="1"/>
      <w:tblBorders>
        <w:top w:val="single" w:sz="8" w:space="0" w:color="8CD8FF" w:themeColor="accent5" w:themeTint="BF"/>
        <w:left w:val="single" w:sz="8" w:space="0" w:color="8CD8FF" w:themeColor="accent5" w:themeTint="BF"/>
        <w:bottom w:val="single" w:sz="8" w:space="0" w:color="8CD8FF" w:themeColor="accent5" w:themeTint="BF"/>
        <w:right w:val="single" w:sz="8" w:space="0" w:color="8CD8FF" w:themeColor="accent5" w:themeTint="BF"/>
        <w:insideH w:val="single" w:sz="8" w:space="0" w:color="8CD8FF" w:themeColor="accent5" w:themeTint="BF"/>
      </w:tblBorders>
    </w:tblPr>
    <w:tblStylePr w:type="firstRow">
      <w:pPr>
        <w:spacing w:before="0" w:after="0" w:line="240" w:lineRule="auto"/>
      </w:pPr>
      <w:rPr>
        <w:b/>
        <w:bCs/>
        <w:color w:val="FFFFFF" w:themeColor="background1"/>
      </w:rPr>
      <w:tblPr/>
      <w:tcPr>
        <w:tcBorders>
          <w:top w:val="single" w:sz="8" w:space="0" w:color="8CD8FF" w:themeColor="accent5" w:themeTint="BF"/>
          <w:left w:val="single" w:sz="8" w:space="0" w:color="8CD8FF" w:themeColor="accent5" w:themeTint="BF"/>
          <w:bottom w:val="single" w:sz="8" w:space="0" w:color="8CD8FF" w:themeColor="accent5" w:themeTint="BF"/>
          <w:right w:val="single" w:sz="8" w:space="0" w:color="8CD8FF" w:themeColor="accent5" w:themeTint="BF"/>
          <w:insideH w:val="nil"/>
          <w:insideV w:val="nil"/>
        </w:tcBorders>
        <w:shd w:val="clear" w:color="auto" w:fill="66CCFF" w:themeFill="accent5"/>
      </w:tcPr>
    </w:tblStylePr>
    <w:tblStylePr w:type="lastRow">
      <w:pPr>
        <w:spacing w:before="0" w:after="0" w:line="240" w:lineRule="auto"/>
      </w:pPr>
      <w:rPr>
        <w:b/>
        <w:bCs/>
      </w:rPr>
      <w:tblPr/>
      <w:tcPr>
        <w:tcBorders>
          <w:top w:val="double" w:sz="6" w:space="0" w:color="8CD8FF" w:themeColor="accent5" w:themeTint="BF"/>
          <w:left w:val="single" w:sz="8" w:space="0" w:color="8CD8FF" w:themeColor="accent5" w:themeTint="BF"/>
          <w:bottom w:val="single" w:sz="8" w:space="0" w:color="8CD8FF" w:themeColor="accent5" w:themeTint="BF"/>
          <w:right w:val="single" w:sz="8" w:space="0" w:color="8CD8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F2FF" w:themeFill="accent5" w:themeFillTint="3F"/>
      </w:tcPr>
    </w:tblStylePr>
    <w:tblStylePr w:type="band1Horz">
      <w:tblPr/>
      <w:tcPr>
        <w:tcBorders>
          <w:insideH w:val="nil"/>
          <w:insideV w:val="nil"/>
        </w:tcBorders>
        <w:shd w:val="clear" w:color="auto" w:fill="D9F2FF"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E354F3"/>
    <w:pPr>
      <w:spacing w:line="240" w:lineRule="auto"/>
    </w:pPr>
    <w:tblPr>
      <w:tblStyleRowBandSize w:val="1"/>
      <w:tblStyleColBandSize w:val="1"/>
      <w:tblBorders>
        <w:top w:val="single" w:sz="8" w:space="0" w:color="FFB240" w:themeColor="accent6" w:themeTint="BF"/>
        <w:left w:val="single" w:sz="8" w:space="0" w:color="FFB240" w:themeColor="accent6" w:themeTint="BF"/>
        <w:bottom w:val="single" w:sz="8" w:space="0" w:color="FFB240" w:themeColor="accent6" w:themeTint="BF"/>
        <w:right w:val="single" w:sz="8" w:space="0" w:color="FFB240" w:themeColor="accent6" w:themeTint="BF"/>
        <w:insideH w:val="single" w:sz="8" w:space="0" w:color="FFB240" w:themeColor="accent6" w:themeTint="BF"/>
      </w:tblBorders>
    </w:tblPr>
    <w:tblStylePr w:type="firstRow">
      <w:pPr>
        <w:spacing w:before="0" w:after="0" w:line="240" w:lineRule="auto"/>
      </w:pPr>
      <w:rPr>
        <w:b/>
        <w:bCs/>
        <w:color w:val="FFFFFF" w:themeColor="background1"/>
      </w:rPr>
      <w:tblPr/>
      <w:tcPr>
        <w:tcBorders>
          <w:top w:val="single" w:sz="8" w:space="0" w:color="FFB240" w:themeColor="accent6" w:themeTint="BF"/>
          <w:left w:val="single" w:sz="8" w:space="0" w:color="FFB240" w:themeColor="accent6" w:themeTint="BF"/>
          <w:bottom w:val="single" w:sz="8" w:space="0" w:color="FFB240" w:themeColor="accent6" w:themeTint="BF"/>
          <w:right w:val="single" w:sz="8" w:space="0" w:color="FFB240" w:themeColor="accent6" w:themeTint="BF"/>
          <w:insideH w:val="nil"/>
          <w:insideV w:val="nil"/>
        </w:tcBorders>
        <w:shd w:val="clear" w:color="auto" w:fill="FF9900" w:themeFill="accent6"/>
      </w:tcPr>
    </w:tblStylePr>
    <w:tblStylePr w:type="lastRow">
      <w:pPr>
        <w:spacing w:before="0" w:after="0" w:line="240" w:lineRule="auto"/>
      </w:pPr>
      <w:rPr>
        <w:b/>
        <w:bCs/>
      </w:rPr>
      <w:tblPr/>
      <w:tcPr>
        <w:tcBorders>
          <w:top w:val="double" w:sz="6" w:space="0" w:color="FFB240" w:themeColor="accent6" w:themeTint="BF"/>
          <w:left w:val="single" w:sz="8" w:space="0" w:color="FFB240" w:themeColor="accent6" w:themeTint="BF"/>
          <w:bottom w:val="single" w:sz="8" w:space="0" w:color="FFB240" w:themeColor="accent6" w:themeTint="BF"/>
          <w:right w:val="single" w:sz="8" w:space="0" w:color="FFB2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5C0" w:themeFill="accent6" w:themeFillTint="3F"/>
      </w:tcPr>
    </w:tblStylePr>
    <w:tblStylePr w:type="band1Horz">
      <w:tblPr/>
      <w:tcPr>
        <w:tcBorders>
          <w:insideH w:val="nil"/>
          <w:insideV w:val="nil"/>
        </w:tcBorders>
        <w:shd w:val="clear" w:color="auto" w:fill="FFE5C0" w:themeFill="accent6" w:themeFillTint="3F"/>
      </w:tcPr>
    </w:tblStylePr>
    <w:tblStylePr w:type="band2Horz">
      <w:tblPr/>
      <w:tcPr>
        <w:tcBorders>
          <w:insideH w:val="nil"/>
          <w:insideV w:val="nil"/>
        </w:tcBorders>
      </w:tcPr>
    </w:tblStylePr>
  </w:style>
  <w:style w:type="table" w:customStyle="1" w:styleId="MittlereSchattierung21">
    <w:name w:val="Mittlere Schattierung 21"/>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11">
    <w:name w:val="Mittlere Schattierung 2 - Akzent 11"/>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9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933" w:themeFill="accent1"/>
      </w:tcPr>
    </w:tblStylePr>
    <w:tblStylePr w:type="lastCol">
      <w:rPr>
        <w:b/>
        <w:bCs/>
        <w:color w:val="FFFFFF" w:themeColor="background1"/>
      </w:rPr>
      <w:tblPr/>
      <w:tcPr>
        <w:tcBorders>
          <w:left w:val="nil"/>
          <w:right w:val="nil"/>
          <w:insideH w:val="nil"/>
          <w:insideV w:val="nil"/>
        </w:tcBorders>
        <w:shd w:val="clear" w:color="auto" w:fill="0099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69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699" w:themeFill="accent2"/>
      </w:tcPr>
    </w:tblStylePr>
    <w:tblStylePr w:type="lastCol">
      <w:rPr>
        <w:b/>
        <w:bCs/>
        <w:color w:val="FFFFFF" w:themeColor="background1"/>
      </w:rPr>
      <w:tblPr/>
      <w:tcPr>
        <w:tcBorders>
          <w:left w:val="nil"/>
          <w:right w:val="nil"/>
          <w:insideH w:val="nil"/>
          <w:insideV w:val="nil"/>
        </w:tcBorders>
        <w:shd w:val="clear" w:color="auto" w:fill="00669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333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3333" w:themeFill="accent3"/>
      </w:tcPr>
    </w:tblStylePr>
    <w:tblStylePr w:type="lastCol">
      <w:rPr>
        <w:b/>
        <w:bCs/>
        <w:color w:val="FFFFFF" w:themeColor="background1"/>
      </w:rPr>
      <w:tblPr/>
      <w:tcPr>
        <w:tcBorders>
          <w:left w:val="nil"/>
          <w:right w:val="nil"/>
          <w:insideH w:val="nil"/>
          <w:insideV w:val="nil"/>
        </w:tcBorders>
        <w:shd w:val="clear" w:color="auto" w:fill="CC333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00" w:themeFill="accent4"/>
      </w:tcPr>
    </w:tblStylePr>
    <w:tblStylePr w:type="lastCol">
      <w:rPr>
        <w:b/>
        <w:bCs/>
        <w:color w:val="FFFFFF" w:themeColor="background1"/>
      </w:rPr>
      <w:tblPr/>
      <w:tcPr>
        <w:tcBorders>
          <w:left w:val="nil"/>
          <w:right w:val="nil"/>
          <w:insideH w:val="nil"/>
          <w:insideV w:val="nil"/>
        </w:tcBorders>
        <w:shd w:val="clear" w:color="auto" w:fill="CCCC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CCF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CCFF" w:themeFill="accent5"/>
      </w:tcPr>
    </w:tblStylePr>
    <w:tblStylePr w:type="lastCol">
      <w:rPr>
        <w:b/>
        <w:bCs/>
        <w:color w:val="FFFFFF" w:themeColor="background1"/>
      </w:rPr>
      <w:tblPr/>
      <w:tcPr>
        <w:tcBorders>
          <w:left w:val="nil"/>
          <w:right w:val="nil"/>
          <w:insideH w:val="nil"/>
          <w:insideV w:val="nil"/>
        </w:tcBorders>
        <w:shd w:val="clear" w:color="auto" w:fill="66CCF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99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9900" w:themeFill="accent6"/>
      </w:tcPr>
    </w:tblStylePr>
    <w:tblStylePr w:type="lastCol">
      <w:rPr>
        <w:b/>
        <w:bCs/>
        <w:color w:val="FFFFFF" w:themeColor="background1"/>
      </w:rPr>
      <w:tblPr/>
      <w:tcPr>
        <w:tcBorders>
          <w:left w:val="nil"/>
          <w:right w:val="nil"/>
          <w:insideH w:val="nil"/>
          <w:insideV w:val="nil"/>
        </w:tcBorders>
        <w:shd w:val="clear" w:color="auto" w:fill="FF99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Raster11">
    <w:name w:val="Mittleres Raster 11"/>
    <w:basedOn w:val="NormaleTabelle"/>
    <w:uiPriority w:val="67"/>
    <w:rsid w:val="00E354F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E354F3"/>
    <w:pPr>
      <w:spacing w:line="240" w:lineRule="auto"/>
    </w:pPr>
    <w:tblPr>
      <w:tblStyleRowBandSize w:val="1"/>
      <w:tblStyleColBandSize w:val="1"/>
      <w:tblBorders>
        <w:top w:val="single" w:sz="8"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single" w:sz="8" w:space="0" w:color="00F250" w:themeColor="accent1" w:themeTint="BF"/>
        <w:insideV w:val="single" w:sz="8" w:space="0" w:color="00F250" w:themeColor="accent1" w:themeTint="BF"/>
      </w:tblBorders>
    </w:tblPr>
    <w:tcPr>
      <w:shd w:val="clear" w:color="auto" w:fill="A6FFC4" w:themeFill="accent1" w:themeFillTint="3F"/>
    </w:tcPr>
    <w:tblStylePr w:type="firstRow">
      <w:rPr>
        <w:b/>
        <w:bCs/>
      </w:rPr>
    </w:tblStylePr>
    <w:tblStylePr w:type="lastRow">
      <w:rPr>
        <w:b/>
        <w:bCs/>
      </w:rPr>
      <w:tblPr/>
      <w:tcPr>
        <w:tcBorders>
          <w:top w:val="single" w:sz="18" w:space="0" w:color="00F250" w:themeColor="accent1" w:themeTint="BF"/>
        </w:tcBorders>
      </w:tcPr>
    </w:tblStylePr>
    <w:tblStylePr w:type="firstCol">
      <w:rPr>
        <w:b/>
        <w:bCs/>
      </w:rPr>
    </w:tblStylePr>
    <w:tblStylePr w:type="lastCol">
      <w:rPr>
        <w:b/>
        <w:bCs/>
      </w:rPr>
    </w:tblStylePr>
    <w:tblStylePr w:type="band1Vert">
      <w:tblPr/>
      <w:tcPr>
        <w:shd w:val="clear" w:color="auto" w:fill="4DFF88" w:themeFill="accent1" w:themeFillTint="7F"/>
      </w:tcPr>
    </w:tblStylePr>
    <w:tblStylePr w:type="band1Horz">
      <w:tblPr/>
      <w:tcPr>
        <w:shd w:val="clear" w:color="auto" w:fill="4DFF88" w:themeFill="accent1" w:themeFillTint="7F"/>
      </w:tcPr>
    </w:tblStylePr>
  </w:style>
  <w:style w:type="table" w:styleId="MittleresRaster1-Akzent2">
    <w:name w:val="Medium Grid 1 Accent 2"/>
    <w:basedOn w:val="NormaleTabelle"/>
    <w:uiPriority w:val="67"/>
    <w:rsid w:val="00E354F3"/>
    <w:pPr>
      <w:spacing w:line="240" w:lineRule="auto"/>
    </w:pPr>
    <w:tblPr>
      <w:tblStyleRowBandSize w:val="1"/>
      <w:tblStyleColBandSize w:val="1"/>
      <w:tblBorders>
        <w:top w:val="single" w:sz="8" w:space="0" w:color="00A1F2" w:themeColor="accent2" w:themeTint="BF"/>
        <w:left w:val="single" w:sz="8" w:space="0" w:color="00A1F2" w:themeColor="accent2" w:themeTint="BF"/>
        <w:bottom w:val="single" w:sz="8" w:space="0" w:color="00A1F2" w:themeColor="accent2" w:themeTint="BF"/>
        <w:right w:val="single" w:sz="8" w:space="0" w:color="00A1F2" w:themeColor="accent2" w:themeTint="BF"/>
        <w:insideH w:val="single" w:sz="8" w:space="0" w:color="00A1F2" w:themeColor="accent2" w:themeTint="BF"/>
        <w:insideV w:val="single" w:sz="8" w:space="0" w:color="00A1F2" w:themeColor="accent2" w:themeTint="BF"/>
      </w:tblBorders>
    </w:tblPr>
    <w:tcPr>
      <w:shd w:val="clear" w:color="auto" w:fill="A6E1FF" w:themeFill="accent2" w:themeFillTint="3F"/>
    </w:tcPr>
    <w:tblStylePr w:type="firstRow">
      <w:rPr>
        <w:b/>
        <w:bCs/>
      </w:rPr>
    </w:tblStylePr>
    <w:tblStylePr w:type="lastRow">
      <w:rPr>
        <w:b/>
        <w:bCs/>
      </w:rPr>
      <w:tblPr/>
      <w:tcPr>
        <w:tcBorders>
          <w:top w:val="single" w:sz="18" w:space="0" w:color="00A1F2" w:themeColor="accent2" w:themeTint="BF"/>
        </w:tcBorders>
      </w:tcPr>
    </w:tblStylePr>
    <w:tblStylePr w:type="firstCol">
      <w:rPr>
        <w:b/>
        <w:bCs/>
      </w:rPr>
    </w:tblStylePr>
    <w:tblStylePr w:type="lastCol">
      <w:rPr>
        <w:b/>
        <w:bCs/>
      </w:rPr>
    </w:tblStylePr>
    <w:tblStylePr w:type="band1Vert">
      <w:tblPr/>
      <w:tcPr>
        <w:shd w:val="clear" w:color="auto" w:fill="4DC3FF" w:themeFill="accent2" w:themeFillTint="7F"/>
      </w:tcPr>
    </w:tblStylePr>
    <w:tblStylePr w:type="band1Horz">
      <w:tblPr/>
      <w:tcPr>
        <w:shd w:val="clear" w:color="auto" w:fill="4DC3FF" w:themeFill="accent2" w:themeFillTint="7F"/>
      </w:tcPr>
    </w:tblStylePr>
  </w:style>
  <w:style w:type="table" w:styleId="MittleresRaster1-Akzent3">
    <w:name w:val="Medium Grid 1 Accent 3"/>
    <w:basedOn w:val="NormaleTabelle"/>
    <w:uiPriority w:val="67"/>
    <w:rsid w:val="00E354F3"/>
    <w:pPr>
      <w:spacing w:line="240" w:lineRule="auto"/>
    </w:pPr>
    <w:tblPr>
      <w:tblStyleRowBandSize w:val="1"/>
      <w:tblStyleColBandSize w:val="1"/>
      <w:tblBorders>
        <w:top w:val="single" w:sz="8" w:space="0" w:color="D86666" w:themeColor="accent3" w:themeTint="BF"/>
        <w:left w:val="single" w:sz="8" w:space="0" w:color="D86666" w:themeColor="accent3" w:themeTint="BF"/>
        <w:bottom w:val="single" w:sz="8" w:space="0" w:color="D86666" w:themeColor="accent3" w:themeTint="BF"/>
        <w:right w:val="single" w:sz="8" w:space="0" w:color="D86666" w:themeColor="accent3" w:themeTint="BF"/>
        <w:insideH w:val="single" w:sz="8" w:space="0" w:color="D86666" w:themeColor="accent3" w:themeTint="BF"/>
        <w:insideV w:val="single" w:sz="8" w:space="0" w:color="D86666" w:themeColor="accent3" w:themeTint="BF"/>
      </w:tblBorders>
    </w:tblPr>
    <w:tcPr>
      <w:shd w:val="clear" w:color="auto" w:fill="F2CCCC" w:themeFill="accent3" w:themeFillTint="3F"/>
    </w:tcPr>
    <w:tblStylePr w:type="firstRow">
      <w:rPr>
        <w:b/>
        <w:bCs/>
      </w:rPr>
    </w:tblStylePr>
    <w:tblStylePr w:type="lastRow">
      <w:rPr>
        <w:b/>
        <w:bCs/>
      </w:rPr>
      <w:tblPr/>
      <w:tcPr>
        <w:tcBorders>
          <w:top w:val="single" w:sz="18" w:space="0" w:color="D86666" w:themeColor="accent3" w:themeTint="BF"/>
        </w:tcBorders>
      </w:tcPr>
    </w:tblStylePr>
    <w:tblStylePr w:type="firstCol">
      <w:rPr>
        <w:b/>
        <w:bCs/>
      </w:rPr>
    </w:tblStylePr>
    <w:tblStylePr w:type="lastCol">
      <w:rPr>
        <w:b/>
        <w:bCs/>
      </w:rPr>
    </w:tblStylePr>
    <w:tblStylePr w:type="band1Vert">
      <w:tblPr/>
      <w:tcPr>
        <w:shd w:val="clear" w:color="auto" w:fill="E59999" w:themeFill="accent3" w:themeFillTint="7F"/>
      </w:tcPr>
    </w:tblStylePr>
    <w:tblStylePr w:type="band1Horz">
      <w:tblPr/>
      <w:tcPr>
        <w:shd w:val="clear" w:color="auto" w:fill="E59999" w:themeFill="accent3" w:themeFillTint="7F"/>
      </w:tcPr>
    </w:tblStylePr>
  </w:style>
  <w:style w:type="table" w:styleId="MittleresRaster1-Akzent4">
    <w:name w:val="Medium Grid 1 Accent 4"/>
    <w:basedOn w:val="NormaleTabelle"/>
    <w:uiPriority w:val="67"/>
    <w:rsid w:val="00E354F3"/>
    <w:pPr>
      <w:spacing w:line="240" w:lineRule="auto"/>
    </w:pPr>
    <w:tblPr>
      <w:tblStyleRowBandSize w:val="1"/>
      <w:tblStyleColBandSize w:val="1"/>
      <w:tblBorders>
        <w:top w:val="single" w:sz="8" w:space="0" w:color="FFFF19" w:themeColor="accent4" w:themeTint="BF"/>
        <w:left w:val="single" w:sz="8" w:space="0" w:color="FFFF19" w:themeColor="accent4" w:themeTint="BF"/>
        <w:bottom w:val="single" w:sz="8" w:space="0" w:color="FFFF19" w:themeColor="accent4" w:themeTint="BF"/>
        <w:right w:val="single" w:sz="8" w:space="0" w:color="FFFF19" w:themeColor="accent4" w:themeTint="BF"/>
        <w:insideH w:val="single" w:sz="8" w:space="0" w:color="FFFF19" w:themeColor="accent4" w:themeTint="BF"/>
        <w:insideV w:val="single" w:sz="8" w:space="0" w:color="FFFF19" w:themeColor="accent4" w:themeTint="BF"/>
      </w:tblBorders>
    </w:tblPr>
    <w:tcPr>
      <w:shd w:val="clear" w:color="auto" w:fill="FFFFB3" w:themeFill="accent4" w:themeFillTint="3F"/>
    </w:tcPr>
    <w:tblStylePr w:type="firstRow">
      <w:rPr>
        <w:b/>
        <w:bCs/>
      </w:rPr>
    </w:tblStylePr>
    <w:tblStylePr w:type="lastRow">
      <w:rPr>
        <w:b/>
        <w:bCs/>
      </w:rPr>
      <w:tblPr/>
      <w:tcPr>
        <w:tcBorders>
          <w:top w:val="single" w:sz="18" w:space="0" w:color="FFFF19" w:themeColor="accent4" w:themeTint="BF"/>
        </w:tcBorders>
      </w:tcPr>
    </w:tblStylePr>
    <w:tblStylePr w:type="firstCol">
      <w:rPr>
        <w:b/>
        <w:bCs/>
      </w:rPr>
    </w:tblStylePr>
    <w:tblStylePr w:type="lastCol">
      <w:rPr>
        <w:b/>
        <w:bCs/>
      </w:rPr>
    </w:tblStylePr>
    <w:tblStylePr w:type="band1Vert">
      <w:tblPr/>
      <w:tcPr>
        <w:shd w:val="clear" w:color="auto" w:fill="FFFF66" w:themeFill="accent4" w:themeFillTint="7F"/>
      </w:tcPr>
    </w:tblStylePr>
    <w:tblStylePr w:type="band1Horz">
      <w:tblPr/>
      <w:tcPr>
        <w:shd w:val="clear" w:color="auto" w:fill="FFFF66" w:themeFill="accent4" w:themeFillTint="7F"/>
      </w:tcPr>
    </w:tblStylePr>
  </w:style>
  <w:style w:type="table" w:styleId="MittleresRaster1-Akzent5">
    <w:name w:val="Medium Grid 1 Accent 5"/>
    <w:basedOn w:val="NormaleTabelle"/>
    <w:uiPriority w:val="67"/>
    <w:rsid w:val="00E354F3"/>
    <w:pPr>
      <w:spacing w:line="240" w:lineRule="auto"/>
    </w:pPr>
    <w:tblPr>
      <w:tblStyleRowBandSize w:val="1"/>
      <w:tblStyleColBandSize w:val="1"/>
      <w:tblBorders>
        <w:top w:val="single" w:sz="8" w:space="0" w:color="8CD8FF" w:themeColor="accent5" w:themeTint="BF"/>
        <w:left w:val="single" w:sz="8" w:space="0" w:color="8CD8FF" w:themeColor="accent5" w:themeTint="BF"/>
        <w:bottom w:val="single" w:sz="8" w:space="0" w:color="8CD8FF" w:themeColor="accent5" w:themeTint="BF"/>
        <w:right w:val="single" w:sz="8" w:space="0" w:color="8CD8FF" w:themeColor="accent5" w:themeTint="BF"/>
        <w:insideH w:val="single" w:sz="8" w:space="0" w:color="8CD8FF" w:themeColor="accent5" w:themeTint="BF"/>
        <w:insideV w:val="single" w:sz="8" w:space="0" w:color="8CD8FF" w:themeColor="accent5" w:themeTint="BF"/>
      </w:tblBorders>
    </w:tblPr>
    <w:tcPr>
      <w:shd w:val="clear" w:color="auto" w:fill="D9F2FF" w:themeFill="accent5" w:themeFillTint="3F"/>
    </w:tcPr>
    <w:tblStylePr w:type="firstRow">
      <w:rPr>
        <w:b/>
        <w:bCs/>
      </w:rPr>
    </w:tblStylePr>
    <w:tblStylePr w:type="lastRow">
      <w:rPr>
        <w:b/>
        <w:bCs/>
      </w:rPr>
      <w:tblPr/>
      <w:tcPr>
        <w:tcBorders>
          <w:top w:val="single" w:sz="18" w:space="0" w:color="8CD8FF" w:themeColor="accent5" w:themeTint="BF"/>
        </w:tcBorders>
      </w:tcPr>
    </w:tblStylePr>
    <w:tblStylePr w:type="firstCol">
      <w:rPr>
        <w:b/>
        <w:bCs/>
      </w:rPr>
    </w:tblStylePr>
    <w:tblStylePr w:type="lastCol">
      <w:rPr>
        <w:b/>
        <w:bCs/>
      </w:rPr>
    </w:tblStylePr>
    <w:tblStylePr w:type="band1Vert">
      <w:tblPr/>
      <w:tcPr>
        <w:shd w:val="clear" w:color="auto" w:fill="B2E5FF" w:themeFill="accent5" w:themeFillTint="7F"/>
      </w:tcPr>
    </w:tblStylePr>
    <w:tblStylePr w:type="band1Horz">
      <w:tblPr/>
      <w:tcPr>
        <w:shd w:val="clear" w:color="auto" w:fill="B2E5FF" w:themeFill="accent5" w:themeFillTint="7F"/>
      </w:tcPr>
    </w:tblStylePr>
  </w:style>
  <w:style w:type="table" w:styleId="MittleresRaster1-Akzent6">
    <w:name w:val="Medium Grid 1 Accent 6"/>
    <w:basedOn w:val="NormaleTabelle"/>
    <w:uiPriority w:val="67"/>
    <w:rsid w:val="00E354F3"/>
    <w:pPr>
      <w:spacing w:line="240" w:lineRule="auto"/>
    </w:pPr>
    <w:tblPr>
      <w:tblStyleRowBandSize w:val="1"/>
      <w:tblStyleColBandSize w:val="1"/>
      <w:tblBorders>
        <w:top w:val="single" w:sz="8" w:space="0" w:color="FFB240" w:themeColor="accent6" w:themeTint="BF"/>
        <w:left w:val="single" w:sz="8" w:space="0" w:color="FFB240" w:themeColor="accent6" w:themeTint="BF"/>
        <w:bottom w:val="single" w:sz="8" w:space="0" w:color="FFB240" w:themeColor="accent6" w:themeTint="BF"/>
        <w:right w:val="single" w:sz="8" w:space="0" w:color="FFB240" w:themeColor="accent6" w:themeTint="BF"/>
        <w:insideH w:val="single" w:sz="8" w:space="0" w:color="FFB240" w:themeColor="accent6" w:themeTint="BF"/>
        <w:insideV w:val="single" w:sz="8" w:space="0" w:color="FFB240" w:themeColor="accent6" w:themeTint="BF"/>
      </w:tblBorders>
    </w:tblPr>
    <w:tcPr>
      <w:shd w:val="clear" w:color="auto" w:fill="FFE5C0" w:themeFill="accent6" w:themeFillTint="3F"/>
    </w:tcPr>
    <w:tblStylePr w:type="firstRow">
      <w:rPr>
        <w:b/>
        <w:bCs/>
      </w:rPr>
    </w:tblStylePr>
    <w:tblStylePr w:type="lastRow">
      <w:rPr>
        <w:b/>
        <w:bCs/>
      </w:rPr>
      <w:tblPr/>
      <w:tcPr>
        <w:tcBorders>
          <w:top w:val="single" w:sz="18" w:space="0" w:color="FFB240" w:themeColor="accent6" w:themeTint="BF"/>
        </w:tcBorders>
      </w:tcPr>
    </w:tblStylePr>
    <w:tblStylePr w:type="firstCol">
      <w:rPr>
        <w:b/>
        <w:bCs/>
      </w:rPr>
    </w:tblStylePr>
    <w:tblStylePr w:type="lastCol">
      <w:rPr>
        <w:b/>
        <w:bCs/>
      </w:rPr>
    </w:tblStylePr>
    <w:tblStylePr w:type="band1Vert">
      <w:tblPr/>
      <w:tcPr>
        <w:shd w:val="clear" w:color="auto" w:fill="FFCC80" w:themeFill="accent6" w:themeFillTint="7F"/>
      </w:tcPr>
    </w:tblStylePr>
    <w:tblStylePr w:type="band1Horz">
      <w:tblPr/>
      <w:tcPr>
        <w:shd w:val="clear" w:color="auto" w:fill="FFCC80" w:themeFill="accent6" w:themeFillTint="7F"/>
      </w:tcPr>
    </w:tblStylePr>
  </w:style>
  <w:style w:type="table" w:customStyle="1" w:styleId="MittleresRaster21">
    <w:name w:val="Mittleres Raster 21"/>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009933" w:themeColor="accent1"/>
        <w:left w:val="single" w:sz="8" w:space="0" w:color="009933" w:themeColor="accent1"/>
        <w:bottom w:val="single" w:sz="8" w:space="0" w:color="009933" w:themeColor="accent1"/>
        <w:right w:val="single" w:sz="8" w:space="0" w:color="009933" w:themeColor="accent1"/>
        <w:insideH w:val="single" w:sz="8" w:space="0" w:color="009933" w:themeColor="accent1"/>
        <w:insideV w:val="single" w:sz="8" w:space="0" w:color="009933" w:themeColor="accent1"/>
      </w:tblBorders>
    </w:tblPr>
    <w:tcPr>
      <w:shd w:val="clear" w:color="auto" w:fill="A6FFC4" w:themeFill="accent1" w:themeFillTint="3F"/>
    </w:tcPr>
    <w:tblStylePr w:type="firstRow">
      <w:rPr>
        <w:b/>
        <w:bCs/>
        <w:color w:val="000000" w:themeColor="text1"/>
      </w:rPr>
      <w:tblPr/>
      <w:tcPr>
        <w:shd w:val="clear" w:color="auto" w:fill="DCFF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FFCF" w:themeFill="accent1" w:themeFillTint="33"/>
      </w:tcPr>
    </w:tblStylePr>
    <w:tblStylePr w:type="band1Vert">
      <w:tblPr/>
      <w:tcPr>
        <w:shd w:val="clear" w:color="auto" w:fill="4DFF88" w:themeFill="accent1" w:themeFillTint="7F"/>
      </w:tcPr>
    </w:tblStylePr>
    <w:tblStylePr w:type="band1Horz">
      <w:tblPr/>
      <w:tcPr>
        <w:tcBorders>
          <w:insideH w:val="single" w:sz="6" w:space="0" w:color="009933" w:themeColor="accent1"/>
          <w:insideV w:val="single" w:sz="6" w:space="0" w:color="009933" w:themeColor="accent1"/>
        </w:tcBorders>
        <w:shd w:val="clear" w:color="auto" w:fill="4DFF88"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006699" w:themeColor="accent2"/>
        <w:left w:val="single" w:sz="8" w:space="0" w:color="006699" w:themeColor="accent2"/>
        <w:bottom w:val="single" w:sz="8" w:space="0" w:color="006699" w:themeColor="accent2"/>
        <w:right w:val="single" w:sz="8" w:space="0" w:color="006699" w:themeColor="accent2"/>
        <w:insideH w:val="single" w:sz="8" w:space="0" w:color="006699" w:themeColor="accent2"/>
        <w:insideV w:val="single" w:sz="8" w:space="0" w:color="006699" w:themeColor="accent2"/>
      </w:tblBorders>
    </w:tblPr>
    <w:tcPr>
      <w:shd w:val="clear" w:color="auto" w:fill="A6E1FF" w:themeFill="accent2" w:themeFillTint="3F"/>
    </w:tcPr>
    <w:tblStylePr w:type="firstRow">
      <w:rPr>
        <w:b/>
        <w:bCs/>
        <w:color w:val="000000" w:themeColor="text1"/>
      </w:rPr>
      <w:tblPr/>
      <w:tcPr>
        <w:shd w:val="clear" w:color="auto" w:fill="DCF3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E7FF" w:themeFill="accent2" w:themeFillTint="33"/>
      </w:tcPr>
    </w:tblStylePr>
    <w:tblStylePr w:type="band1Vert">
      <w:tblPr/>
      <w:tcPr>
        <w:shd w:val="clear" w:color="auto" w:fill="4DC3FF" w:themeFill="accent2" w:themeFillTint="7F"/>
      </w:tcPr>
    </w:tblStylePr>
    <w:tblStylePr w:type="band1Horz">
      <w:tblPr/>
      <w:tcPr>
        <w:tcBorders>
          <w:insideH w:val="single" w:sz="6" w:space="0" w:color="006699" w:themeColor="accent2"/>
          <w:insideV w:val="single" w:sz="6" w:space="0" w:color="006699" w:themeColor="accent2"/>
        </w:tcBorders>
        <w:shd w:val="clear" w:color="auto" w:fill="4DC3FF"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CC3333" w:themeColor="accent3"/>
        <w:left w:val="single" w:sz="8" w:space="0" w:color="CC3333" w:themeColor="accent3"/>
        <w:bottom w:val="single" w:sz="8" w:space="0" w:color="CC3333" w:themeColor="accent3"/>
        <w:right w:val="single" w:sz="8" w:space="0" w:color="CC3333" w:themeColor="accent3"/>
        <w:insideH w:val="single" w:sz="8" w:space="0" w:color="CC3333" w:themeColor="accent3"/>
        <w:insideV w:val="single" w:sz="8" w:space="0" w:color="CC3333" w:themeColor="accent3"/>
      </w:tblBorders>
    </w:tblPr>
    <w:tcPr>
      <w:shd w:val="clear" w:color="auto" w:fill="F2CCCC" w:themeFill="accent3" w:themeFillTint="3F"/>
    </w:tcPr>
    <w:tblStylePr w:type="firstRow">
      <w:rPr>
        <w:b/>
        <w:bCs/>
        <w:color w:val="000000" w:themeColor="text1"/>
      </w:rPr>
      <w:tblPr/>
      <w:tcPr>
        <w:shd w:val="clear" w:color="auto" w:fill="FAEB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6D6" w:themeFill="accent3" w:themeFillTint="33"/>
      </w:tcPr>
    </w:tblStylePr>
    <w:tblStylePr w:type="band1Vert">
      <w:tblPr/>
      <w:tcPr>
        <w:shd w:val="clear" w:color="auto" w:fill="E59999" w:themeFill="accent3" w:themeFillTint="7F"/>
      </w:tcPr>
    </w:tblStylePr>
    <w:tblStylePr w:type="band1Horz">
      <w:tblPr/>
      <w:tcPr>
        <w:tcBorders>
          <w:insideH w:val="single" w:sz="6" w:space="0" w:color="CC3333" w:themeColor="accent3"/>
          <w:insideV w:val="single" w:sz="6" w:space="0" w:color="CC3333" w:themeColor="accent3"/>
        </w:tcBorders>
        <w:shd w:val="clear" w:color="auto" w:fill="E59999"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CCCC00" w:themeColor="accent4"/>
        <w:left w:val="single" w:sz="8" w:space="0" w:color="CCCC00" w:themeColor="accent4"/>
        <w:bottom w:val="single" w:sz="8" w:space="0" w:color="CCCC00" w:themeColor="accent4"/>
        <w:right w:val="single" w:sz="8" w:space="0" w:color="CCCC00" w:themeColor="accent4"/>
        <w:insideH w:val="single" w:sz="8" w:space="0" w:color="CCCC00" w:themeColor="accent4"/>
        <w:insideV w:val="single" w:sz="8" w:space="0" w:color="CCCC00" w:themeColor="accent4"/>
      </w:tblBorders>
    </w:tblPr>
    <w:tcPr>
      <w:shd w:val="clear" w:color="auto" w:fill="FFFFB3" w:themeFill="accent4" w:themeFillTint="3F"/>
    </w:tcPr>
    <w:tblStylePr w:type="firstRow">
      <w:rPr>
        <w:b/>
        <w:bCs/>
        <w:color w:val="000000" w:themeColor="text1"/>
      </w:rPr>
      <w:tblPr/>
      <w:tcPr>
        <w:shd w:val="clear" w:color="auto" w:fill="FFFFE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1" w:themeFill="accent4" w:themeFillTint="33"/>
      </w:tcPr>
    </w:tblStylePr>
    <w:tblStylePr w:type="band1Vert">
      <w:tblPr/>
      <w:tcPr>
        <w:shd w:val="clear" w:color="auto" w:fill="FFFF66" w:themeFill="accent4" w:themeFillTint="7F"/>
      </w:tcPr>
    </w:tblStylePr>
    <w:tblStylePr w:type="band1Horz">
      <w:tblPr/>
      <w:tcPr>
        <w:tcBorders>
          <w:insideH w:val="single" w:sz="6" w:space="0" w:color="CCCC00" w:themeColor="accent4"/>
          <w:insideV w:val="single" w:sz="6" w:space="0" w:color="CCCC00" w:themeColor="accent4"/>
        </w:tcBorders>
        <w:shd w:val="clear" w:color="auto" w:fill="FFFF66"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66CCFF" w:themeColor="accent5"/>
        <w:left w:val="single" w:sz="8" w:space="0" w:color="66CCFF" w:themeColor="accent5"/>
        <w:bottom w:val="single" w:sz="8" w:space="0" w:color="66CCFF" w:themeColor="accent5"/>
        <w:right w:val="single" w:sz="8" w:space="0" w:color="66CCFF" w:themeColor="accent5"/>
        <w:insideH w:val="single" w:sz="8" w:space="0" w:color="66CCFF" w:themeColor="accent5"/>
        <w:insideV w:val="single" w:sz="8" w:space="0" w:color="66CCFF" w:themeColor="accent5"/>
      </w:tblBorders>
    </w:tblPr>
    <w:tcPr>
      <w:shd w:val="clear" w:color="auto" w:fill="D9F2FF" w:themeFill="accent5" w:themeFillTint="3F"/>
    </w:tcPr>
    <w:tblStylePr w:type="firstRow">
      <w:rPr>
        <w:b/>
        <w:bCs/>
        <w:color w:val="000000" w:themeColor="text1"/>
      </w:rPr>
      <w:tblPr/>
      <w:tcPr>
        <w:shd w:val="clear" w:color="auto" w:fill="F0FA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F4FF" w:themeFill="accent5" w:themeFillTint="33"/>
      </w:tcPr>
    </w:tblStylePr>
    <w:tblStylePr w:type="band1Vert">
      <w:tblPr/>
      <w:tcPr>
        <w:shd w:val="clear" w:color="auto" w:fill="B2E5FF" w:themeFill="accent5" w:themeFillTint="7F"/>
      </w:tcPr>
    </w:tblStylePr>
    <w:tblStylePr w:type="band1Horz">
      <w:tblPr/>
      <w:tcPr>
        <w:tcBorders>
          <w:insideH w:val="single" w:sz="6" w:space="0" w:color="66CCFF" w:themeColor="accent5"/>
          <w:insideV w:val="single" w:sz="6" w:space="0" w:color="66CCFF" w:themeColor="accent5"/>
        </w:tcBorders>
        <w:shd w:val="clear" w:color="auto" w:fill="B2E5FF"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FF9900" w:themeColor="accent6"/>
        <w:left w:val="single" w:sz="8" w:space="0" w:color="FF9900" w:themeColor="accent6"/>
        <w:bottom w:val="single" w:sz="8" w:space="0" w:color="FF9900" w:themeColor="accent6"/>
        <w:right w:val="single" w:sz="8" w:space="0" w:color="FF9900" w:themeColor="accent6"/>
        <w:insideH w:val="single" w:sz="8" w:space="0" w:color="FF9900" w:themeColor="accent6"/>
        <w:insideV w:val="single" w:sz="8" w:space="0" w:color="FF9900" w:themeColor="accent6"/>
      </w:tblBorders>
    </w:tblPr>
    <w:tcPr>
      <w:shd w:val="clear" w:color="auto" w:fill="FFE5C0" w:themeFill="accent6" w:themeFillTint="3F"/>
    </w:tcPr>
    <w:tblStylePr w:type="firstRow">
      <w:rPr>
        <w:b/>
        <w:bCs/>
        <w:color w:val="000000" w:themeColor="text1"/>
      </w:rPr>
      <w:tblPr/>
      <w:tcPr>
        <w:shd w:val="clear" w:color="auto" w:fill="FFF5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C" w:themeFill="accent6" w:themeFillTint="33"/>
      </w:tcPr>
    </w:tblStylePr>
    <w:tblStylePr w:type="band1Vert">
      <w:tblPr/>
      <w:tcPr>
        <w:shd w:val="clear" w:color="auto" w:fill="FFCC80" w:themeFill="accent6" w:themeFillTint="7F"/>
      </w:tcPr>
    </w:tblStylePr>
    <w:tblStylePr w:type="band1Horz">
      <w:tblPr/>
      <w:tcPr>
        <w:tcBorders>
          <w:insideH w:val="single" w:sz="6" w:space="0" w:color="FF9900" w:themeColor="accent6"/>
          <w:insideV w:val="single" w:sz="6" w:space="0" w:color="FF9900" w:themeColor="accent6"/>
        </w:tcBorders>
        <w:shd w:val="clear" w:color="auto" w:fill="FFCC80" w:themeFill="accent6" w:themeFillTint="7F"/>
      </w:tcPr>
    </w:tblStylePr>
    <w:tblStylePr w:type="nwCell">
      <w:tblPr/>
      <w:tcPr>
        <w:shd w:val="clear" w:color="auto" w:fill="FFFFFF" w:themeFill="background1"/>
      </w:tcPr>
    </w:tblStylePr>
  </w:style>
  <w:style w:type="table" w:customStyle="1" w:styleId="MittleresRaster31">
    <w:name w:val="Mittleres Raster 31"/>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F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9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9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9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9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DFF8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DFF88" w:themeFill="accent1" w:themeFillTint="7F"/>
      </w:tcPr>
    </w:tblStylePr>
  </w:style>
  <w:style w:type="table" w:styleId="MittleresRaster3-Akzent2">
    <w:name w:val="Medium Grid 3 Accent 2"/>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E1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69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69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69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69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DC3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DC3FF" w:themeFill="accent2" w:themeFillTint="7F"/>
      </w:tcPr>
    </w:tblStylePr>
  </w:style>
  <w:style w:type="table" w:styleId="MittleresRaster3-Akzent3">
    <w:name w:val="Medium Grid 3 Accent 3"/>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CCC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333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333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333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333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999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9999" w:themeFill="accent3" w:themeFillTint="7F"/>
      </w:tcPr>
    </w:tblStylePr>
  </w:style>
  <w:style w:type="table" w:styleId="MittleresRaster3-Akzent4">
    <w:name w:val="Medium Grid 3 Accent 4"/>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B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6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66" w:themeFill="accent4" w:themeFillTint="7F"/>
      </w:tcPr>
    </w:tblStylePr>
  </w:style>
  <w:style w:type="table" w:styleId="MittleresRaster3-Akzent5">
    <w:name w:val="Medium Grid 3 Accent 5"/>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2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CCF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CCF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CCF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CCF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E5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E5FF" w:themeFill="accent5" w:themeFillTint="7F"/>
      </w:tcPr>
    </w:tblStylePr>
  </w:style>
  <w:style w:type="table" w:styleId="MittleresRaster3-Akzent6">
    <w:name w:val="Medium Grid 3 Accent 6"/>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5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99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99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99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99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C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C80" w:themeFill="accent6" w:themeFillTint="7F"/>
      </w:tcPr>
    </w:tblStylePr>
  </w:style>
  <w:style w:type="paragraph" w:styleId="Nachrichtenkopf">
    <w:name w:val="Message Header"/>
    <w:basedOn w:val="Standard"/>
    <w:link w:val="NachrichtenkopfZchn"/>
    <w:uiPriority w:val="99"/>
    <w:semiHidden/>
    <w:unhideWhenUsed/>
    <w:rsid w:val="00E354F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E354F3"/>
    <w:rPr>
      <w:rFonts w:ascii="Arial" w:eastAsiaTheme="majorEastAsia" w:hAnsi="Arial" w:cstheme="majorBidi"/>
      <w:sz w:val="24"/>
      <w:szCs w:val="24"/>
      <w:shd w:val="pct20" w:color="auto" w:fill="auto"/>
    </w:rPr>
  </w:style>
  <w:style w:type="paragraph" w:styleId="RGV-berschrift">
    <w:name w:val="toa heading"/>
    <w:basedOn w:val="Standard"/>
    <w:next w:val="Standard"/>
    <w:uiPriority w:val="99"/>
    <w:semiHidden/>
    <w:unhideWhenUsed/>
    <w:rsid w:val="00E354F3"/>
    <w:pPr>
      <w:spacing w:before="120"/>
    </w:pPr>
    <w:rPr>
      <w:rFonts w:eastAsiaTheme="majorEastAsia" w:cstheme="majorBidi"/>
      <w:b/>
      <w:bCs/>
      <w:sz w:val="28"/>
      <w:szCs w:val="24"/>
    </w:rPr>
  </w:style>
  <w:style w:type="character" w:styleId="SchwacheHervorhebung">
    <w:name w:val="Subtle Emphasis"/>
    <w:basedOn w:val="Absatz-Standardschriftart"/>
    <w:uiPriority w:val="19"/>
    <w:semiHidden/>
    <w:rsid w:val="00E354F3"/>
    <w:rPr>
      <w:i/>
      <w:iCs/>
      <w:color w:val="auto"/>
    </w:rPr>
  </w:style>
  <w:style w:type="character" w:styleId="SchwacherVerweis">
    <w:name w:val="Subtle Reference"/>
    <w:basedOn w:val="Absatz-Standardschriftart"/>
    <w:uiPriority w:val="31"/>
    <w:semiHidden/>
    <w:rsid w:val="00E354F3"/>
    <w:rPr>
      <w:smallCaps/>
      <w:color w:val="auto"/>
      <w:u w:val="single"/>
    </w:rPr>
  </w:style>
  <w:style w:type="table" w:styleId="Tabelle3D-Effekt1">
    <w:name w:val="Table 3D effects 1"/>
    <w:basedOn w:val="NormaleTabelle"/>
    <w:uiPriority w:val="99"/>
    <w:semiHidden/>
    <w:unhideWhenUsed/>
    <w:rsid w:val="00E354F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E354F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E354F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E354F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E354F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E354F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E354F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E354F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E354F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E354F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E354F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E354F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E354F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E354F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E354F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E354F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E354F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E354F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E354F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E354F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E354F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E354F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E354F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unhideWhenUsed/>
    <w:rsid w:val="00E354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unhideWhenUsed/>
    <w:rsid w:val="00E354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E354F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E354F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E354F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E354F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E354F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E354F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E354F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E354F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E354F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E354F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E354F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E354F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E354F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E354F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E354F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E354F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E354F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uiPriority w:val="39"/>
    <w:rsid w:val="00660EBA"/>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lendesign">
    <w:name w:val="Table Theme"/>
    <w:basedOn w:val="NormaleTabelle"/>
    <w:uiPriority w:val="99"/>
    <w:semiHidden/>
    <w:unhideWhenUsed/>
    <w:rsid w:val="00FB3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unhideWhenUsed/>
    <w:rsid w:val="00FB3752"/>
    <w:pPr>
      <w:spacing w:after="120"/>
    </w:pPr>
  </w:style>
  <w:style w:type="character" w:customStyle="1" w:styleId="TextkrperZchn">
    <w:name w:val="Textkörper Zchn"/>
    <w:basedOn w:val="Absatz-Standardschriftart"/>
    <w:link w:val="Textkrper"/>
    <w:uiPriority w:val="99"/>
    <w:semiHidden/>
    <w:rsid w:val="00FB3752"/>
    <w:rPr>
      <w:rFonts w:ascii="Arial" w:hAnsi="Arial"/>
      <w:sz w:val="21"/>
    </w:rPr>
  </w:style>
  <w:style w:type="paragraph" w:styleId="Textkrper2">
    <w:name w:val="Body Text 2"/>
    <w:basedOn w:val="Standard"/>
    <w:link w:val="Textkrper2Zchn"/>
    <w:uiPriority w:val="99"/>
    <w:semiHidden/>
    <w:unhideWhenUsed/>
    <w:rsid w:val="00FB3752"/>
    <w:pPr>
      <w:spacing w:after="120" w:line="480" w:lineRule="auto"/>
    </w:pPr>
  </w:style>
  <w:style w:type="character" w:customStyle="1" w:styleId="Textkrper2Zchn">
    <w:name w:val="Textkörper 2 Zchn"/>
    <w:basedOn w:val="Absatz-Standardschriftart"/>
    <w:link w:val="Textkrper2"/>
    <w:uiPriority w:val="99"/>
    <w:semiHidden/>
    <w:rsid w:val="00FB3752"/>
    <w:rPr>
      <w:rFonts w:ascii="Arial" w:hAnsi="Arial"/>
      <w:sz w:val="21"/>
    </w:rPr>
  </w:style>
  <w:style w:type="paragraph" w:styleId="Textkrper3">
    <w:name w:val="Body Text 3"/>
    <w:basedOn w:val="Standard"/>
    <w:link w:val="Textkrper3Zchn"/>
    <w:uiPriority w:val="99"/>
    <w:semiHidden/>
    <w:unhideWhenUsed/>
    <w:rsid w:val="00FB3752"/>
    <w:pPr>
      <w:spacing w:after="120"/>
    </w:pPr>
    <w:rPr>
      <w:sz w:val="16"/>
      <w:szCs w:val="16"/>
    </w:rPr>
  </w:style>
  <w:style w:type="character" w:customStyle="1" w:styleId="Textkrper3Zchn">
    <w:name w:val="Textkörper 3 Zchn"/>
    <w:basedOn w:val="Absatz-Standardschriftart"/>
    <w:link w:val="Textkrper3"/>
    <w:uiPriority w:val="99"/>
    <w:semiHidden/>
    <w:rsid w:val="00FB3752"/>
    <w:rPr>
      <w:rFonts w:ascii="Arial" w:hAnsi="Arial"/>
      <w:sz w:val="16"/>
      <w:szCs w:val="16"/>
    </w:rPr>
  </w:style>
  <w:style w:type="paragraph" w:styleId="Textkrper-Einzug2">
    <w:name w:val="Body Text Indent 2"/>
    <w:basedOn w:val="Standard"/>
    <w:link w:val="Textkrper-Einzug2Zchn"/>
    <w:uiPriority w:val="99"/>
    <w:semiHidden/>
    <w:unhideWhenUsed/>
    <w:rsid w:val="00FB3752"/>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FB3752"/>
    <w:rPr>
      <w:rFonts w:ascii="Arial" w:hAnsi="Arial"/>
      <w:sz w:val="21"/>
    </w:rPr>
  </w:style>
  <w:style w:type="paragraph" w:styleId="Textkrper-Einzug3">
    <w:name w:val="Body Text Indent 3"/>
    <w:basedOn w:val="Standard"/>
    <w:link w:val="Textkrper-Einzug3Zchn"/>
    <w:uiPriority w:val="99"/>
    <w:semiHidden/>
    <w:unhideWhenUsed/>
    <w:rsid w:val="00FB3752"/>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FB3752"/>
    <w:rPr>
      <w:rFonts w:ascii="Arial" w:hAnsi="Arial"/>
      <w:sz w:val="16"/>
      <w:szCs w:val="16"/>
    </w:rPr>
  </w:style>
  <w:style w:type="paragraph" w:styleId="Textkrper-Erstzeileneinzug">
    <w:name w:val="Body Text First Indent"/>
    <w:basedOn w:val="Textkrper"/>
    <w:link w:val="Textkrper-ErstzeileneinzugZchn"/>
    <w:uiPriority w:val="99"/>
    <w:semiHidden/>
    <w:unhideWhenUsed/>
    <w:rsid w:val="00FB3752"/>
    <w:pPr>
      <w:spacing w:after="0"/>
      <w:ind w:firstLine="360"/>
    </w:pPr>
  </w:style>
  <w:style w:type="character" w:customStyle="1" w:styleId="Textkrper-ErstzeileneinzugZchn">
    <w:name w:val="Textkörper-Erstzeileneinzug Zchn"/>
    <w:basedOn w:val="TextkrperZchn"/>
    <w:link w:val="Textkrper-Erstzeileneinzug"/>
    <w:uiPriority w:val="99"/>
    <w:semiHidden/>
    <w:rsid w:val="00FB3752"/>
    <w:rPr>
      <w:rFonts w:ascii="Arial" w:hAnsi="Arial"/>
      <w:sz w:val="21"/>
    </w:rPr>
  </w:style>
  <w:style w:type="paragraph" w:styleId="Titel">
    <w:name w:val="Title"/>
    <w:basedOn w:val="Standard"/>
    <w:next w:val="Standard"/>
    <w:link w:val="TitelZchn"/>
    <w:uiPriority w:val="10"/>
    <w:qFormat/>
    <w:rsid w:val="0030001D"/>
    <w:pPr>
      <w:spacing w:line="340" w:lineRule="exact"/>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30001D"/>
    <w:rPr>
      <w:rFonts w:ascii="Arial" w:eastAsiaTheme="majorEastAsia" w:hAnsi="Arial" w:cstheme="majorBidi"/>
      <w:b/>
      <w:spacing w:val="5"/>
      <w:kern w:val="28"/>
      <w:sz w:val="28"/>
      <w:szCs w:val="52"/>
    </w:rPr>
  </w:style>
  <w:style w:type="character" w:customStyle="1" w:styleId="berschrift2Zchn">
    <w:name w:val="Überschrift 2 Zchn"/>
    <w:basedOn w:val="Absatz-Standardschriftart"/>
    <w:link w:val="berschrift2"/>
    <w:uiPriority w:val="1"/>
    <w:rsid w:val="00043D42"/>
    <w:rPr>
      <w:rFonts w:eastAsiaTheme="majorEastAsia" w:cstheme="majorBidi"/>
      <w:bCs/>
      <w:sz w:val="28"/>
      <w:szCs w:val="26"/>
    </w:rPr>
  </w:style>
  <w:style w:type="character" w:customStyle="1" w:styleId="berschrift3Zchn">
    <w:name w:val="Überschrift 3 Zchn"/>
    <w:basedOn w:val="Absatz-Standardschriftart"/>
    <w:link w:val="berschrift3"/>
    <w:uiPriority w:val="1"/>
    <w:rsid w:val="00A90DE7"/>
    <w:rPr>
      <w:rFonts w:eastAsiaTheme="majorEastAsia" w:cstheme="majorBidi"/>
      <w:b/>
      <w:bCs/>
      <w:sz w:val="24"/>
    </w:rPr>
  </w:style>
  <w:style w:type="character" w:customStyle="1" w:styleId="berschrift4Zchn">
    <w:name w:val="Überschrift 4 Zchn"/>
    <w:basedOn w:val="Absatz-Standardschriftart"/>
    <w:link w:val="berschrift4"/>
    <w:uiPriority w:val="1"/>
    <w:rsid w:val="00D0396C"/>
    <w:rPr>
      <w:rFonts w:eastAsiaTheme="majorEastAsia" w:cstheme="majorBidi"/>
      <w:bCs/>
      <w:iCs/>
      <w:sz w:val="24"/>
    </w:rPr>
  </w:style>
  <w:style w:type="character" w:customStyle="1" w:styleId="berschrift5Zchn">
    <w:name w:val="Überschrift 5 Zchn"/>
    <w:basedOn w:val="Absatz-Standardschriftart"/>
    <w:link w:val="berschrift5"/>
    <w:uiPriority w:val="1"/>
    <w:rsid w:val="00F92D7E"/>
    <w:rPr>
      <w:rFonts w:eastAsiaTheme="majorEastAsia" w:cstheme="majorBidi"/>
      <w:b/>
    </w:rPr>
  </w:style>
  <w:style w:type="character" w:customStyle="1" w:styleId="berschrift6Zchn">
    <w:name w:val="Überschrift 6 Zchn"/>
    <w:basedOn w:val="Absatz-Standardschriftart"/>
    <w:link w:val="berschrift6"/>
    <w:uiPriority w:val="1"/>
    <w:rsid w:val="00F92D7E"/>
    <w:rPr>
      <w:rFonts w:eastAsiaTheme="majorEastAsia" w:cstheme="majorBidi"/>
      <w:iCs/>
    </w:rPr>
  </w:style>
  <w:style w:type="character" w:customStyle="1" w:styleId="berschrift7Zchn">
    <w:name w:val="Überschrift 7 Zchn"/>
    <w:basedOn w:val="Absatz-Standardschriftart"/>
    <w:link w:val="berschrift7"/>
    <w:uiPriority w:val="9"/>
    <w:semiHidden/>
    <w:rsid w:val="005A5476"/>
    <w:rPr>
      <w:rFonts w:eastAsiaTheme="majorEastAsia" w:cstheme="majorBidi"/>
      <w:iCs/>
    </w:rPr>
  </w:style>
  <w:style w:type="character" w:customStyle="1" w:styleId="berschrift8Zchn">
    <w:name w:val="Überschrift 8 Zchn"/>
    <w:basedOn w:val="Absatz-Standardschriftart"/>
    <w:link w:val="berschrift8"/>
    <w:uiPriority w:val="9"/>
    <w:semiHidden/>
    <w:rsid w:val="005A5476"/>
    <w:rPr>
      <w:rFonts w:eastAsiaTheme="majorEastAsia" w:cstheme="majorBidi"/>
      <w:szCs w:val="20"/>
    </w:rPr>
  </w:style>
  <w:style w:type="character" w:customStyle="1" w:styleId="berschrift9Zchn">
    <w:name w:val="Überschrift 9 Zchn"/>
    <w:basedOn w:val="Absatz-Standardschriftart"/>
    <w:link w:val="berschrift9"/>
    <w:uiPriority w:val="9"/>
    <w:semiHidden/>
    <w:rsid w:val="005A5476"/>
    <w:rPr>
      <w:rFonts w:eastAsiaTheme="majorEastAsia" w:cstheme="majorBidi"/>
      <w:i/>
      <w:iCs/>
      <w:szCs w:val="20"/>
    </w:rPr>
  </w:style>
  <w:style w:type="paragraph" w:styleId="Umschlagabsenderadresse">
    <w:name w:val="envelope return"/>
    <w:basedOn w:val="Standard"/>
    <w:uiPriority w:val="99"/>
    <w:semiHidden/>
    <w:unhideWhenUsed/>
    <w:rsid w:val="00FB3752"/>
    <w:pPr>
      <w:spacing w:line="240" w:lineRule="auto"/>
    </w:pPr>
    <w:rPr>
      <w:rFonts w:eastAsiaTheme="majorEastAsia" w:cstheme="majorBidi"/>
      <w:szCs w:val="20"/>
    </w:rPr>
  </w:style>
  <w:style w:type="paragraph" w:styleId="Umschlagadresse">
    <w:name w:val="envelope address"/>
    <w:basedOn w:val="Standard"/>
    <w:uiPriority w:val="99"/>
    <w:semiHidden/>
    <w:unhideWhenUsed/>
    <w:rsid w:val="00FB3752"/>
    <w:pPr>
      <w:framePr w:w="4320" w:h="2160" w:hRule="exact" w:hSpace="141" w:wrap="auto" w:hAnchor="page" w:xAlign="center" w:yAlign="bottom"/>
      <w:spacing w:line="240" w:lineRule="auto"/>
      <w:ind w:left="1"/>
    </w:pPr>
    <w:rPr>
      <w:rFonts w:eastAsiaTheme="majorEastAsia" w:cstheme="majorBidi"/>
      <w:szCs w:val="24"/>
    </w:rPr>
  </w:style>
  <w:style w:type="paragraph" w:styleId="Untertitel">
    <w:name w:val="Subtitle"/>
    <w:basedOn w:val="Standard"/>
    <w:next w:val="Standard"/>
    <w:link w:val="UntertitelZchn"/>
    <w:uiPriority w:val="11"/>
    <w:qFormat/>
    <w:rsid w:val="0030001D"/>
    <w:pPr>
      <w:numPr>
        <w:ilvl w:val="1"/>
      </w:numPr>
      <w:spacing w:line="300" w:lineRule="exact"/>
    </w:pPr>
    <w:rPr>
      <w:rFonts w:eastAsiaTheme="majorEastAsia" w:cstheme="majorBidi"/>
      <w:b/>
      <w:iCs/>
      <w:spacing w:val="15"/>
      <w:sz w:val="24"/>
      <w:szCs w:val="24"/>
    </w:rPr>
  </w:style>
  <w:style w:type="character" w:customStyle="1" w:styleId="UntertitelZchn">
    <w:name w:val="Untertitel Zchn"/>
    <w:basedOn w:val="Absatz-Standardschriftart"/>
    <w:link w:val="Untertitel"/>
    <w:uiPriority w:val="11"/>
    <w:rsid w:val="0030001D"/>
    <w:rPr>
      <w:rFonts w:ascii="Arial" w:eastAsiaTheme="majorEastAsia" w:hAnsi="Arial" w:cstheme="majorBidi"/>
      <w:b/>
      <w:iCs/>
      <w:spacing w:val="15"/>
      <w:sz w:val="24"/>
      <w:szCs w:val="24"/>
    </w:rPr>
  </w:style>
  <w:style w:type="paragraph" w:styleId="Verzeichnis1">
    <w:name w:val="toc 1"/>
    <w:basedOn w:val="Standard"/>
    <w:next w:val="Standard"/>
    <w:autoRedefine/>
    <w:uiPriority w:val="39"/>
    <w:unhideWhenUsed/>
    <w:rsid w:val="00043D42"/>
    <w:pPr>
      <w:tabs>
        <w:tab w:val="left" w:pos="907"/>
        <w:tab w:val="right" w:pos="9072"/>
      </w:tabs>
      <w:spacing w:before="340" w:line="340" w:lineRule="exact"/>
      <w:ind w:left="907" w:hanging="907"/>
    </w:pPr>
    <w:rPr>
      <w:b/>
    </w:rPr>
  </w:style>
  <w:style w:type="paragraph" w:styleId="Sprechblasentext">
    <w:name w:val="Balloon Text"/>
    <w:basedOn w:val="Standard"/>
    <w:link w:val="SprechblasentextZchn"/>
    <w:uiPriority w:val="99"/>
    <w:semiHidden/>
    <w:unhideWhenUsed/>
    <w:rsid w:val="00B665A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65AC"/>
    <w:rPr>
      <w:rFonts w:ascii="Tahoma" w:hAnsi="Tahoma" w:cs="Tahoma"/>
      <w:sz w:val="16"/>
      <w:szCs w:val="16"/>
    </w:rPr>
  </w:style>
  <w:style w:type="paragraph" w:styleId="Verzeichnis2">
    <w:name w:val="toc 2"/>
    <w:basedOn w:val="Standard"/>
    <w:next w:val="Standard"/>
    <w:autoRedefine/>
    <w:uiPriority w:val="39"/>
    <w:unhideWhenUsed/>
    <w:rsid w:val="00C3695E"/>
    <w:pPr>
      <w:tabs>
        <w:tab w:val="left" w:pos="907"/>
        <w:tab w:val="right" w:pos="9072"/>
      </w:tabs>
      <w:spacing w:line="340" w:lineRule="exact"/>
      <w:ind w:left="907" w:hanging="907"/>
    </w:pPr>
  </w:style>
  <w:style w:type="paragraph" w:styleId="Verzeichnis3">
    <w:name w:val="toc 3"/>
    <w:basedOn w:val="Standard"/>
    <w:next w:val="Standard"/>
    <w:autoRedefine/>
    <w:uiPriority w:val="39"/>
    <w:unhideWhenUsed/>
    <w:rsid w:val="00441D35"/>
    <w:pPr>
      <w:tabs>
        <w:tab w:val="left" w:pos="907"/>
        <w:tab w:val="right" w:pos="9072"/>
      </w:tabs>
      <w:spacing w:line="340" w:lineRule="exact"/>
      <w:ind w:left="907" w:hanging="907"/>
    </w:pPr>
  </w:style>
  <w:style w:type="paragraph" w:styleId="Verzeichnis4">
    <w:name w:val="toc 4"/>
    <w:basedOn w:val="Standard"/>
    <w:next w:val="Standard"/>
    <w:autoRedefine/>
    <w:uiPriority w:val="39"/>
    <w:rsid w:val="00441D35"/>
    <w:pPr>
      <w:tabs>
        <w:tab w:val="left" w:pos="907"/>
        <w:tab w:val="right" w:pos="9072"/>
      </w:tabs>
      <w:spacing w:line="340" w:lineRule="exact"/>
      <w:ind w:left="907" w:hanging="907"/>
    </w:pPr>
  </w:style>
  <w:style w:type="paragraph" w:styleId="Verzeichnis5">
    <w:name w:val="toc 5"/>
    <w:basedOn w:val="Standard"/>
    <w:next w:val="Standard"/>
    <w:autoRedefine/>
    <w:uiPriority w:val="39"/>
    <w:semiHidden/>
    <w:rsid w:val="00043B4C"/>
    <w:pPr>
      <w:spacing w:after="100"/>
      <w:ind w:left="840"/>
    </w:pPr>
  </w:style>
  <w:style w:type="paragraph" w:styleId="Verzeichnis6">
    <w:name w:val="toc 6"/>
    <w:basedOn w:val="Standard"/>
    <w:next w:val="Standard"/>
    <w:autoRedefine/>
    <w:uiPriority w:val="39"/>
    <w:semiHidden/>
    <w:rsid w:val="00043B4C"/>
    <w:pPr>
      <w:spacing w:after="100"/>
      <w:ind w:left="1050"/>
    </w:pPr>
  </w:style>
  <w:style w:type="paragraph" w:customStyle="1" w:styleId="Aufzhlung1">
    <w:name w:val="Aufzählung1"/>
    <w:basedOn w:val="Standard"/>
    <w:next w:val="Standard"/>
    <w:link w:val="Aufzhlung1Zchn"/>
    <w:uiPriority w:val="10"/>
    <w:qFormat/>
    <w:rsid w:val="00043D42"/>
    <w:pPr>
      <w:numPr>
        <w:numId w:val="11"/>
      </w:numPr>
      <w:ind w:left="227"/>
    </w:pPr>
  </w:style>
  <w:style w:type="paragraph" w:customStyle="1" w:styleId="Aufzhlung2">
    <w:name w:val="Aufzählung2"/>
    <w:basedOn w:val="Standard"/>
    <w:next w:val="Standard"/>
    <w:uiPriority w:val="10"/>
    <w:qFormat/>
    <w:rsid w:val="0070407C"/>
    <w:pPr>
      <w:numPr>
        <w:ilvl w:val="1"/>
        <w:numId w:val="11"/>
      </w:numPr>
    </w:pPr>
  </w:style>
  <w:style w:type="paragraph" w:customStyle="1" w:styleId="Aufzhlung3">
    <w:name w:val="Aufzählung3"/>
    <w:basedOn w:val="Standard"/>
    <w:next w:val="Standard"/>
    <w:uiPriority w:val="10"/>
    <w:qFormat/>
    <w:rsid w:val="0070407C"/>
    <w:pPr>
      <w:numPr>
        <w:ilvl w:val="2"/>
        <w:numId w:val="11"/>
      </w:numPr>
    </w:pPr>
  </w:style>
  <w:style w:type="paragraph" w:styleId="Listenfortsetzung">
    <w:name w:val="List Continue"/>
    <w:basedOn w:val="Standard"/>
    <w:uiPriority w:val="99"/>
    <w:semiHidden/>
    <w:unhideWhenUsed/>
    <w:rsid w:val="008C0EC0"/>
    <w:pPr>
      <w:ind w:left="454" w:hanging="227"/>
      <w:contextualSpacing/>
    </w:pPr>
  </w:style>
  <w:style w:type="paragraph" w:styleId="Listenfortsetzung2">
    <w:name w:val="List Continue 2"/>
    <w:basedOn w:val="Standard"/>
    <w:uiPriority w:val="99"/>
    <w:semiHidden/>
    <w:unhideWhenUsed/>
    <w:rsid w:val="008C0EC0"/>
    <w:pPr>
      <w:ind w:left="681" w:hanging="227"/>
      <w:contextualSpacing/>
    </w:pPr>
  </w:style>
  <w:style w:type="paragraph" w:styleId="Listennummer">
    <w:name w:val="List Number"/>
    <w:basedOn w:val="Standard"/>
    <w:uiPriority w:val="99"/>
    <w:semiHidden/>
    <w:unhideWhenUsed/>
    <w:rsid w:val="008C0EC0"/>
    <w:pPr>
      <w:numPr>
        <w:numId w:val="5"/>
      </w:numPr>
      <w:ind w:left="227" w:hanging="227"/>
      <w:contextualSpacing/>
    </w:pPr>
  </w:style>
  <w:style w:type="paragraph" w:styleId="Listennummer2">
    <w:name w:val="List Number 2"/>
    <w:basedOn w:val="Standard"/>
    <w:uiPriority w:val="99"/>
    <w:semiHidden/>
    <w:unhideWhenUsed/>
    <w:rsid w:val="008C0EC0"/>
    <w:pPr>
      <w:numPr>
        <w:numId w:val="6"/>
      </w:numPr>
      <w:ind w:left="454" w:hanging="227"/>
      <w:contextualSpacing/>
    </w:pPr>
  </w:style>
  <w:style w:type="paragraph" w:styleId="Listennummer3">
    <w:name w:val="List Number 3"/>
    <w:basedOn w:val="Standard"/>
    <w:uiPriority w:val="99"/>
    <w:semiHidden/>
    <w:unhideWhenUsed/>
    <w:rsid w:val="008C0EC0"/>
    <w:pPr>
      <w:numPr>
        <w:numId w:val="7"/>
      </w:numPr>
      <w:ind w:left="681" w:hanging="227"/>
      <w:contextualSpacing/>
    </w:pPr>
  </w:style>
  <w:style w:type="paragraph" w:styleId="Listennummer4">
    <w:name w:val="List Number 4"/>
    <w:basedOn w:val="Standard"/>
    <w:uiPriority w:val="99"/>
    <w:semiHidden/>
    <w:unhideWhenUsed/>
    <w:rsid w:val="008C0EC0"/>
    <w:pPr>
      <w:numPr>
        <w:numId w:val="8"/>
      </w:numPr>
      <w:ind w:left="907" w:hanging="227"/>
      <w:contextualSpacing/>
    </w:pPr>
  </w:style>
  <w:style w:type="paragraph" w:styleId="Listennummer5">
    <w:name w:val="List Number 5"/>
    <w:basedOn w:val="Standard"/>
    <w:uiPriority w:val="99"/>
    <w:semiHidden/>
    <w:unhideWhenUsed/>
    <w:rsid w:val="008C0EC0"/>
    <w:pPr>
      <w:numPr>
        <w:numId w:val="9"/>
      </w:numPr>
      <w:ind w:left="1134" w:hanging="227"/>
      <w:contextualSpacing/>
    </w:pPr>
  </w:style>
  <w:style w:type="paragraph" w:styleId="Aufzhlungszeichen2">
    <w:name w:val="List Bullet 2"/>
    <w:basedOn w:val="Standard"/>
    <w:uiPriority w:val="99"/>
    <w:semiHidden/>
    <w:rsid w:val="009D0BE3"/>
    <w:pPr>
      <w:tabs>
        <w:tab w:val="left" w:pos="454"/>
      </w:tabs>
      <w:contextualSpacing/>
    </w:pPr>
  </w:style>
  <w:style w:type="paragraph" w:styleId="Aufzhlungszeichen">
    <w:name w:val="List Bullet"/>
    <w:basedOn w:val="Standard"/>
    <w:uiPriority w:val="99"/>
    <w:semiHidden/>
    <w:rsid w:val="009D0BE3"/>
    <w:pPr>
      <w:numPr>
        <w:numId w:val="1"/>
      </w:numPr>
      <w:tabs>
        <w:tab w:val="left" w:pos="227"/>
      </w:tabs>
      <w:ind w:left="2268" w:hanging="2268"/>
      <w:contextualSpacing/>
    </w:pPr>
  </w:style>
  <w:style w:type="paragraph" w:styleId="Aufzhlungszeichen3">
    <w:name w:val="List Bullet 3"/>
    <w:basedOn w:val="Standard"/>
    <w:uiPriority w:val="99"/>
    <w:semiHidden/>
    <w:rsid w:val="009D0BE3"/>
    <w:pPr>
      <w:numPr>
        <w:numId w:val="2"/>
      </w:numPr>
      <w:ind w:left="681" w:hanging="227"/>
      <w:contextualSpacing/>
    </w:pPr>
  </w:style>
  <w:style w:type="paragraph" w:styleId="Aufzhlungszeichen4">
    <w:name w:val="List Bullet 4"/>
    <w:basedOn w:val="Standard"/>
    <w:uiPriority w:val="99"/>
    <w:semiHidden/>
    <w:rsid w:val="009D0BE3"/>
    <w:pPr>
      <w:numPr>
        <w:numId w:val="3"/>
      </w:numPr>
      <w:ind w:left="907" w:hanging="227"/>
      <w:contextualSpacing/>
    </w:pPr>
  </w:style>
  <w:style w:type="paragraph" w:styleId="Aufzhlungszeichen5">
    <w:name w:val="List Bullet 5"/>
    <w:basedOn w:val="Standard"/>
    <w:uiPriority w:val="99"/>
    <w:semiHidden/>
    <w:rsid w:val="009D0BE3"/>
    <w:pPr>
      <w:numPr>
        <w:numId w:val="4"/>
      </w:numPr>
      <w:ind w:left="1134" w:hanging="227"/>
      <w:contextualSpacing/>
    </w:pPr>
  </w:style>
  <w:style w:type="paragraph" w:styleId="Kopfzeile">
    <w:name w:val="header"/>
    <w:basedOn w:val="Standard"/>
    <w:link w:val="KopfzeileZchn"/>
    <w:uiPriority w:val="99"/>
    <w:rsid w:val="00183966"/>
    <w:pPr>
      <w:spacing w:line="260" w:lineRule="exact"/>
    </w:pPr>
  </w:style>
  <w:style w:type="character" w:customStyle="1" w:styleId="KopfzeileZchn">
    <w:name w:val="Kopfzeile Zchn"/>
    <w:basedOn w:val="Absatz-Standardschriftart"/>
    <w:link w:val="Kopfzeile"/>
    <w:uiPriority w:val="99"/>
    <w:rsid w:val="00183966"/>
  </w:style>
  <w:style w:type="character" w:styleId="Hyperlink">
    <w:name w:val="Hyperlink"/>
    <w:basedOn w:val="Absatz-Standardschriftart"/>
    <w:uiPriority w:val="99"/>
    <w:unhideWhenUsed/>
    <w:rsid w:val="00CA3BCA"/>
    <w:rPr>
      <w:color w:val="0563C1" w:themeColor="hyperlink"/>
      <w:u w:val="single"/>
    </w:rPr>
  </w:style>
  <w:style w:type="paragraph" w:styleId="Funotentext">
    <w:name w:val="footnote text"/>
    <w:basedOn w:val="Standard"/>
    <w:link w:val="FunotentextZchn"/>
    <w:uiPriority w:val="99"/>
    <w:unhideWhenUsed/>
    <w:qFormat/>
    <w:rsid w:val="00990B9F"/>
    <w:pPr>
      <w:tabs>
        <w:tab w:val="left" w:pos="454"/>
      </w:tabs>
      <w:spacing w:line="200" w:lineRule="atLeast"/>
      <w:ind w:left="454" w:hanging="454"/>
    </w:pPr>
    <w:rPr>
      <w:sz w:val="17"/>
      <w:szCs w:val="20"/>
    </w:rPr>
  </w:style>
  <w:style w:type="character" w:customStyle="1" w:styleId="FunotentextZchn">
    <w:name w:val="Fußnotentext Zchn"/>
    <w:basedOn w:val="Absatz-Standardschriftart"/>
    <w:link w:val="Funotentext"/>
    <w:uiPriority w:val="99"/>
    <w:rsid w:val="00990B9F"/>
    <w:rPr>
      <w:sz w:val="17"/>
      <w:szCs w:val="20"/>
    </w:rPr>
  </w:style>
  <w:style w:type="character" w:styleId="Funotenzeichen">
    <w:name w:val="footnote reference"/>
    <w:basedOn w:val="Absatz-Standardschriftart"/>
    <w:uiPriority w:val="99"/>
    <w:unhideWhenUsed/>
    <w:rsid w:val="00145665"/>
    <w:rPr>
      <w:sz w:val="21"/>
      <w:vertAlign w:val="superscript"/>
    </w:rPr>
  </w:style>
  <w:style w:type="character" w:styleId="Endnotenzeichen">
    <w:name w:val="endnote reference"/>
    <w:basedOn w:val="Absatz-Standardschriftart"/>
    <w:uiPriority w:val="99"/>
    <w:semiHidden/>
    <w:unhideWhenUsed/>
    <w:rsid w:val="0080029E"/>
    <w:rPr>
      <w:vertAlign w:val="superscript"/>
    </w:rPr>
  </w:style>
  <w:style w:type="paragraph" w:customStyle="1" w:styleId="ErlassErlasstext">
    <w:name w:val="Erlass_Erlasstext"/>
    <w:basedOn w:val="Standard"/>
    <w:link w:val="ErlassErlasstextZchn"/>
    <w:uiPriority w:val="3"/>
    <w:qFormat/>
    <w:rsid w:val="0067206E"/>
    <w:rPr>
      <w:rFonts w:cs="Arial"/>
    </w:rPr>
  </w:style>
  <w:style w:type="paragraph" w:customStyle="1" w:styleId="ErlassArtikeltitel">
    <w:name w:val="Erlass_Artikeltitel"/>
    <w:basedOn w:val="Standard"/>
    <w:link w:val="ErlassArtikeltitelZchn"/>
    <w:uiPriority w:val="4"/>
    <w:qFormat/>
    <w:rsid w:val="0067206E"/>
    <w:pPr>
      <w:tabs>
        <w:tab w:val="left" w:pos="907"/>
      </w:tabs>
      <w:spacing w:after="120"/>
    </w:pPr>
    <w:rPr>
      <w:i/>
      <w:sz w:val="20"/>
    </w:rPr>
  </w:style>
  <w:style w:type="character" w:customStyle="1" w:styleId="ErlassErlasstextZchn">
    <w:name w:val="Erlass_Erlasstext Zchn"/>
    <w:basedOn w:val="Absatz-Standardschriftart"/>
    <w:link w:val="ErlassErlasstext"/>
    <w:uiPriority w:val="3"/>
    <w:rsid w:val="0067206E"/>
    <w:rPr>
      <w:rFonts w:cs="Arial"/>
    </w:rPr>
  </w:style>
  <w:style w:type="paragraph" w:customStyle="1" w:styleId="ErlassAufzhlungEbene1">
    <w:name w:val="Erlass_Aufzählung_Ebene1"/>
    <w:basedOn w:val="Standard"/>
    <w:link w:val="ErlassAufzhlungEbene1Zchn"/>
    <w:uiPriority w:val="4"/>
    <w:qFormat/>
    <w:rsid w:val="00317768"/>
    <w:pPr>
      <w:numPr>
        <w:numId w:val="13"/>
      </w:numPr>
    </w:pPr>
  </w:style>
  <w:style w:type="character" w:customStyle="1" w:styleId="ErlassArtikeltitelZchn">
    <w:name w:val="Erlass_Artikeltitel Zchn"/>
    <w:basedOn w:val="Absatz-Standardschriftart"/>
    <w:link w:val="ErlassArtikeltitel"/>
    <w:uiPriority w:val="4"/>
    <w:rsid w:val="0067206E"/>
    <w:rPr>
      <w:i/>
      <w:sz w:val="20"/>
    </w:rPr>
  </w:style>
  <w:style w:type="paragraph" w:customStyle="1" w:styleId="ErlassAufzhlungEbene2">
    <w:name w:val="Erlass_Aufzählung_Ebene2"/>
    <w:basedOn w:val="ErlassAufzhlungEbene1"/>
    <w:link w:val="ErlassAufzhlungEbene2Zchn"/>
    <w:uiPriority w:val="4"/>
    <w:qFormat/>
    <w:rsid w:val="00E77DEF"/>
    <w:pPr>
      <w:numPr>
        <w:ilvl w:val="1"/>
      </w:numPr>
      <w:tabs>
        <w:tab w:val="left" w:pos="907"/>
      </w:tabs>
    </w:pPr>
    <w:rPr>
      <w:rFonts w:cs="Arial"/>
    </w:rPr>
  </w:style>
  <w:style w:type="character" w:customStyle="1" w:styleId="ErlassAufzhlungEbene1Zchn">
    <w:name w:val="Erlass_Aufzählung_Ebene1 Zchn"/>
    <w:basedOn w:val="Absatz-Standardschriftart"/>
    <w:link w:val="ErlassAufzhlungEbene1"/>
    <w:uiPriority w:val="4"/>
    <w:rsid w:val="00F34D49"/>
  </w:style>
  <w:style w:type="character" w:customStyle="1" w:styleId="ErlassAufzhlungEbene2Zchn">
    <w:name w:val="Erlass_Aufzählung_Ebene2 Zchn"/>
    <w:basedOn w:val="ErlassAufzhlungEbene1Zchn"/>
    <w:link w:val="ErlassAufzhlungEbene2"/>
    <w:uiPriority w:val="4"/>
    <w:rsid w:val="00F34D49"/>
    <w:rPr>
      <w:rFonts w:cs="Arial"/>
    </w:rPr>
  </w:style>
  <w:style w:type="paragraph" w:customStyle="1" w:styleId="Erlassberschrift1">
    <w:name w:val="Erlass_Überschrift 1"/>
    <w:basedOn w:val="Standard"/>
    <w:next w:val="Standard"/>
    <w:link w:val="Erlassberschrift1Zchn"/>
    <w:uiPriority w:val="4"/>
    <w:qFormat/>
    <w:rsid w:val="00E77DEF"/>
    <w:pPr>
      <w:numPr>
        <w:numId w:val="14"/>
      </w:numPr>
      <w:tabs>
        <w:tab w:val="left" w:pos="454"/>
      </w:tabs>
      <w:spacing w:after="120"/>
    </w:pPr>
    <w:rPr>
      <w:rFonts w:cs="Arial"/>
      <w:b/>
      <w:sz w:val="24"/>
      <w:szCs w:val="24"/>
    </w:rPr>
  </w:style>
  <w:style w:type="paragraph" w:customStyle="1" w:styleId="Erlassberschrift2">
    <w:name w:val="Erlass_Überschrift 2"/>
    <w:basedOn w:val="Standard"/>
    <w:next w:val="Standard"/>
    <w:link w:val="Erlassberschrift2Zchn"/>
    <w:uiPriority w:val="4"/>
    <w:qFormat/>
    <w:rsid w:val="00E77DEF"/>
    <w:pPr>
      <w:numPr>
        <w:ilvl w:val="1"/>
        <w:numId w:val="14"/>
      </w:numPr>
      <w:tabs>
        <w:tab w:val="left" w:pos="454"/>
      </w:tabs>
      <w:spacing w:after="120"/>
    </w:pPr>
    <w:rPr>
      <w:b/>
      <w:sz w:val="22"/>
      <w:szCs w:val="22"/>
    </w:rPr>
  </w:style>
  <w:style w:type="character" w:customStyle="1" w:styleId="Erlassberschrift1Zchn">
    <w:name w:val="Erlass_Überschrift 1 Zchn"/>
    <w:basedOn w:val="Absatz-Standardschriftart"/>
    <w:link w:val="Erlassberschrift1"/>
    <w:uiPriority w:val="4"/>
    <w:rsid w:val="00F34D49"/>
    <w:rPr>
      <w:rFonts w:cs="Arial"/>
      <w:b/>
      <w:sz w:val="24"/>
      <w:szCs w:val="24"/>
    </w:rPr>
  </w:style>
  <w:style w:type="paragraph" w:customStyle="1" w:styleId="Erlassberschrift3">
    <w:name w:val="Erlass_Überschrift 3"/>
    <w:basedOn w:val="Standard"/>
    <w:next w:val="Standard"/>
    <w:link w:val="Erlassberschrift3Zchn"/>
    <w:uiPriority w:val="4"/>
    <w:qFormat/>
    <w:rsid w:val="00E77DEF"/>
    <w:pPr>
      <w:numPr>
        <w:ilvl w:val="2"/>
        <w:numId w:val="14"/>
      </w:numPr>
      <w:tabs>
        <w:tab w:val="left" w:pos="454"/>
      </w:tabs>
      <w:spacing w:after="120"/>
    </w:pPr>
    <w:rPr>
      <w:b/>
    </w:rPr>
  </w:style>
  <w:style w:type="character" w:customStyle="1" w:styleId="Erlassberschrift2Zchn">
    <w:name w:val="Erlass_Überschrift 2 Zchn"/>
    <w:basedOn w:val="Absatz-Standardschriftart"/>
    <w:link w:val="Erlassberschrift2"/>
    <w:uiPriority w:val="4"/>
    <w:rsid w:val="00F34D49"/>
    <w:rPr>
      <w:b/>
      <w:sz w:val="22"/>
      <w:szCs w:val="22"/>
    </w:rPr>
  </w:style>
  <w:style w:type="character" w:customStyle="1" w:styleId="Erlassberschrift3Zchn">
    <w:name w:val="Erlass_Überschrift 3 Zchn"/>
    <w:basedOn w:val="Absatz-Standardschriftart"/>
    <w:link w:val="Erlassberschrift3"/>
    <w:uiPriority w:val="4"/>
    <w:rsid w:val="00F34D49"/>
    <w:rPr>
      <w:b/>
    </w:rPr>
  </w:style>
  <w:style w:type="paragraph" w:customStyle="1" w:styleId="AufzhlungNummerierung">
    <w:name w:val="Aufzählung_Nummerierung"/>
    <w:basedOn w:val="Standard"/>
    <w:next w:val="Standard"/>
    <w:link w:val="AufzhlungNummerierungZchn"/>
    <w:uiPriority w:val="3"/>
    <w:qFormat/>
    <w:rsid w:val="003627D5"/>
    <w:pPr>
      <w:numPr>
        <w:numId w:val="18"/>
      </w:numPr>
    </w:pPr>
    <w:rPr>
      <w:rFonts w:cs="Arial"/>
    </w:rPr>
  </w:style>
  <w:style w:type="paragraph" w:customStyle="1" w:styleId="AufzhlungBuchstabierung">
    <w:name w:val="Aufzählung_Buchstabierung"/>
    <w:basedOn w:val="Standard"/>
    <w:next w:val="Standard"/>
    <w:link w:val="AufzhlungBuchstabierungZchn"/>
    <w:uiPriority w:val="3"/>
    <w:qFormat/>
    <w:rsid w:val="00E438EC"/>
    <w:pPr>
      <w:numPr>
        <w:numId w:val="19"/>
      </w:numPr>
      <w:tabs>
        <w:tab w:val="left" w:pos="454"/>
      </w:tabs>
    </w:pPr>
    <w:rPr>
      <w:rFonts w:cs="Arial"/>
    </w:rPr>
  </w:style>
  <w:style w:type="character" w:customStyle="1" w:styleId="AufzhlungNummerierungZchn">
    <w:name w:val="Aufzählung_Nummerierung Zchn"/>
    <w:basedOn w:val="Absatz-Standardschriftart"/>
    <w:link w:val="AufzhlungNummerierung"/>
    <w:uiPriority w:val="3"/>
    <w:rsid w:val="003627D5"/>
    <w:rPr>
      <w:rFonts w:cs="Arial"/>
    </w:rPr>
  </w:style>
  <w:style w:type="character" w:customStyle="1" w:styleId="AufzhlungBuchstabierungZchn">
    <w:name w:val="Aufzählung_Buchstabierung Zchn"/>
    <w:basedOn w:val="Absatz-Standardschriftart"/>
    <w:link w:val="AufzhlungBuchstabierung"/>
    <w:uiPriority w:val="3"/>
    <w:rsid w:val="00E438EC"/>
    <w:rPr>
      <w:rFonts w:cs="Arial"/>
    </w:rPr>
  </w:style>
  <w:style w:type="paragraph" w:styleId="Listenabsatz">
    <w:name w:val="List Paragraph"/>
    <w:basedOn w:val="Standard"/>
    <w:uiPriority w:val="34"/>
    <w:qFormat/>
    <w:rsid w:val="00500CEF"/>
    <w:pPr>
      <w:ind w:left="720"/>
      <w:contextualSpacing/>
    </w:pPr>
  </w:style>
  <w:style w:type="character" w:styleId="BesuchterLink">
    <w:name w:val="FollowedHyperlink"/>
    <w:basedOn w:val="Absatz-Standardschriftart"/>
    <w:uiPriority w:val="99"/>
    <w:semiHidden/>
    <w:unhideWhenUsed/>
    <w:rsid w:val="00A36778"/>
    <w:rPr>
      <w:color w:val="954F72" w:themeColor="followedHyperlink"/>
      <w:u w:val="single"/>
    </w:rPr>
  </w:style>
  <w:style w:type="character" w:styleId="Kommentarzeichen">
    <w:name w:val="annotation reference"/>
    <w:basedOn w:val="Absatz-Standardschriftart"/>
    <w:uiPriority w:val="99"/>
    <w:semiHidden/>
    <w:unhideWhenUsed/>
    <w:rsid w:val="00A36778"/>
    <w:rPr>
      <w:sz w:val="16"/>
      <w:szCs w:val="16"/>
    </w:rPr>
  </w:style>
  <w:style w:type="paragraph" w:styleId="Kommentartext">
    <w:name w:val="annotation text"/>
    <w:basedOn w:val="Standard"/>
    <w:link w:val="KommentartextZchn"/>
    <w:uiPriority w:val="99"/>
    <w:unhideWhenUsed/>
    <w:rsid w:val="00A36778"/>
    <w:pPr>
      <w:spacing w:after="160" w:line="240" w:lineRule="auto"/>
    </w:pPr>
    <w:rPr>
      <w:rFonts w:asciiTheme="minorHAnsi" w:eastAsiaTheme="minorHAnsi" w:hAnsiTheme="minorHAnsi"/>
      <w:sz w:val="20"/>
      <w:szCs w:val="20"/>
      <w:lang w:eastAsia="en-US"/>
    </w:rPr>
  </w:style>
  <w:style w:type="character" w:customStyle="1" w:styleId="KommentartextZchn">
    <w:name w:val="Kommentartext Zchn"/>
    <w:basedOn w:val="Absatz-Standardschriftart"/>
    <w:link w:val="Kommentartext"/>
    <w:uiPriority w:val="99"/>
    <w:rsid w:val="00A36778"/>
    <w:rPr>
      <w:rFonts w:asciiTheme="minorHAnsi" w:eastAsiaTheme="minorHAnsi" w:hAnsiTheme="minorHAnsi"/>
      <w:sz w:val="20"/>
      <w:szCs w:val="20"/>
      <w:lang w:eastAsia="en-US"/>
    </w:rPr>
  </w:style>
  <w:style w:type="paragraph" w:customStyle="1" w:styleId="Default">
    <w:name w:val="Default"/>
    <w:rsid w:val="00B441B4"/>
    <w:pPr>
      <w:autoSpaceDE w:val="0"/>
      <w:autoSpaceDN w:val="0"/>
      <w:adjustRightInd w:val="0"/>
      <w:spacing w:line="240" w:lineRule="auto"/>
    </w:pPr>
    <w:rPr>
      <w:rFonts w:ascii="Verdana" w:hAnsi="Verdana" w:cs="Verdana"/>
      <w:color w:val="000000"/>
      <w:sz w:val="24"/>
      <w:szCs w:val="24"/>
    </w:rPr>
  </w:style>
  <w:style w:type="paragraph" w:styleId="Kommentarthema">
    <w:name w:val="annotation subject"/>
    <w:basedOn w:val="Kommentartext"/>
    <w:next w:val="Kommentartext"/>
    <w:link w:val="KommentarthemaZchn"/>
    <w:uiPriority w:val="99"/>
    <w:semiHidden/>
    <w:unhideWhenUsed/>
    <w:rsid w:val="00FA0A86"/>
    <w:pPr>
      <w:spacing w:after="0"/>
    </w:pPr>
    <w:rPr>
      <w:rFonts w:ascii="Arial" w:eastAsiaTheme="minorEastAsia" w:hAnsi="Arial"/>
      <w:b/>
      <w:bCs/>
      <w:lang w:eastAsia="de-CH"/>
    </w:rPr>
  </w:style>
  <w:style w:type="character" w:customStyle="1" w:styleId="KommentarthemaZchn">
    <w:name w:val="Kommentarthema Zchn"/>
    <w:basedOn w:val="KommentartextZchn"/>
    <w:link w:val="Kommentarthema"/>
    <w:uiPriority w:val="99"/>
    <w:semiHidden/>
    <w:rsid w:val="00FA0A86"/>
    <w:rPr>
      <w:rFonts w:asciiTheme="minorHAnsi" w:eastAsiaTheme="minorHAnsi" w:hAnsiTheme="minorHAnsi"/>
      <w:b/>
      <w:bCs/>
      <w:sz w:val="20"/>
      <w:szCs w:val="20"/>
      <w:lang w:eastAsia="en-US"/>
    </w:rPr>
  </w:style>
  <w:style w:type="table" w:customStyle="1" w:styleId="Ecoplan11">
    <w:name w:val="Ecoplan 11"/>
    <w:basedOn w:val="NormaleTabelle"/>
    <w:next w:val="Tabellenraster"/>
    <w:rsid w:val="006318C3"/>
    <w:pPr>
      <w:spacing w:line="240" w:lineRule="auto"/>
    </w:pPr>
    <w:rPr>
      <w:rFonts w:eastAsia="Times New Roman" w:cs="Latha"/>
      <w:sz w:val="17"/>
    </w:rPr>
    <w:tblPr>
      <w:tblBorders>
        <w:top w:val="single" w:sz="4" w:space="0" w:color="009933"/>
        <w:left w:val="single" w:sz="4" w:space="0" w:color="009933"/>
        <w:bottom w:val="single" w:sz="4" w:space="0" w:color="009933"/>
        <w:right w:val="single" w:sz="4" w:space="0" w:color="009933"/>
        <w:insideH w:val="single" w:sz="4" w:space="0" w:color="009933"/>
        <w:insideV w:val="single" w:sz="4" w:space="0" w:color="009933"/>
      </w:tblBorders>
    </w:tblPr>
  </w:style>
  <w:style w:type="paragraph" w:styleId="StandardWeb">
    <w:name w:val="Normal (Web)"/>
    <w:basedOn w:val="Standard"/>
    <w:uiPriority w:val="99"/>
    <w:unhideWhenUsed/>
    <w:rsid w:val="00B11F9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Ecoplan12">
    <w:name w:val="Ecoplan 12"/>
    <w:basedOn w:val="NormaleTabelle"/>
    <w:next w:val="Tabellenraster"/>
    <w:rsid w:val="00763684"/>
    <w:pPr>
      <w:spacing w:line="240" w:lineRule="auto"/>
    </w:pPr>
    <w:rPr>
      <w:rFonts w:eastAsia="Times New Roman" w:cs="Latha"/>
      <w:sz w:val="17"/>
    </w:rPr>
    <w:tblPr>
      <w:tblInd w:w="0" w:type="nil"/>
      <w:tblBorders>
        <w:top w:val="single" w:sz="4" w:space="0" w:color="009933"/>
        <w:left w:val="single" w:sz="4" w:space="0" w:color="009933"/>
        <w:bottom w:val="single" w:sz="4" w:space="0" w:color="009933"/>
        <w:right w:val="single" w:sz="4" w:space="0" w:color="009933"/>
        <w:insideH w:val="single" w:sz="4" w:space="0" w:color="009933"/>
        <w:insideV w:val="single" w:sz="4" w:space="0" w:color="009933"/>
      </w:tblBorders>
    </w:tblPr>
  </w:style>
  <w:style w:type="paragraph" w:styleId="Literaturverzeichnis">
    <w:name w:val="Bibliography"/>
    <w:basedOn w:val="Standard"/>
    <w:next w:val="Standard"/>
    <w:uiPriority w:val="37"/>
    <w:semiHidden/>
    <w:unhideWhenUsed/>
    <w:rsid w:val="00763684"/>
  </w:style>
  <w:style w:type="character" w:customStyle="1" w:styleId="markedcontent">
    <w:name w:val="markedcontent"/>
    <w:basedOn w:val="Absatz-Standardschriftart"/>
    <w:rsid w:val="00D41065"/>
  </w:style>
  <w:style w:type="paragraph" w:customStyle="1" w:styleId="AufzhlungLeistungenAktivitten">
    <w:name w:val="Aufzählung Leistungen/Aktivitäten"/>
    <w:basedOn w:val="Standard"/>
    <w:qFormat/>
    <w:rsid w:val="00D32070"/>
    <w:pPr>
      <w:keepNext/>
      <w:numPr>
        <w:numId w:val="41"/>
      </w:numPr>
      <w:tabs>
        <w:tab w:val="left" w:pos="318"/>
      </w:tabs>
      <w:suppressAutoHyphens/>
      <w:overflowPunct w:val="0"/>
      <w:autoSpaceDE w:val="0"/>
      <w:autoSpaceDN w:val="0"/>
      <w:adjustRightInd w:val="0"/>
      <w:spacing w:after="60" w:line="240" w:lineRule="auto"/>
      <w:ind w:left="318" w:hanging="284"/>
      <w:textAlignment w:val="baseline"/>
    </w:pPr>
    <w:rPr>
      <w:rFonts w:eastAsia="Times New Roman" w:cs="Times New Roman"/>
      <w:sz w:val="18"/>
      <w:szCs w:val="18"/>
      <w:lang w:eastAsia="de-DE"/>
    </w:rPr>
  </w:style>
  <w:style w:type="character" w:customStyle="1" w:styleId="textcontent">
    <w:name w:val="text_content"/>
    <w:basedOn w:val="Absatz-Standardschriftart"/>
    <w:rsid w:val="005068BE"/>
  </w:style>
  <w:style w:type="character" w:customStyle="1" w:styleId="articlesymbol">
    <w:name w:val="article_symbol"/>
    <w:basedOn w:val="Absatz-Standardschriftart"/>
    <w:rsid w:val="00B91660"/>
  </w:style>
  <w:style w:type="character" w:customStyle="1" w:styleId="number">
    <w:name w:val="number"/>
    <w:basedOn w:val="Absatz-Standardschriftart"/>
    <w:rsid w:val="00B91660"/>
  </w:style>
  <w:style w:type="character" w:customStyle="1" w:styleId="titletext">
    <w:name w:val="title_text"/>
    <w:basedOn w:val="Absatz-Standardschriftart"/>
    <w:rsid w:val="00B91660"/>
  </w:style>
  <w:style w:type="paragraph" w:styleId="berarbeitung">
    <w:name w:val="Revision"/>
    <w:hidden/>
    <w:uiPriority w:val="99"/>
    <w:semiHidden/>
    <w:rsid w:val="00AE0A86"/>
    <w:pPr>
      <w:spacing w:line="240" w:lineRule="auto"/>
    </w:pPr>
  </w:style>
  <w:style w:type="paragraph" w:customStyle="1" w:styleId="Datum1">
    <w:name w:val="Datum1"/>
    <w:basedOn w:val="Standard"/>
    <w:rsid w:val="00943E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g-field-border">
    <w:name w:val="tg-field-border"/>
    <w:basedOn w:val="Absatz-Standardschriftart"/>
    <w:rsid w:val="00D51E11"/>
  </w:style>
  <w:style w:type="character" w:customStyle="1" w:styleId="Aufzhlung1Zchn">
    <w:name w:val="Aufzählung1 Zchn"/>
    <w:basedOn w:val="Absatz-Standardschriftart"/>
    <w:link w:val="Aufzhlung1"/>
    <w:uiPriority w:val="10"/>
    <w:locked/>
    <w:rsid w:val="00043D42"/>
  </w:style>
  <w:style w:type="paragraph" w:customStyle="1" w:styleId="Aufzhlung4">
    <w:name w:val="Aufzählung4"/>
    <w:basedOn w:val="Aufzhlung1"/>
    <w:next w:val="Standard"/>
    <w:semiHidden/>
    <w:rsid w:val="002851BF"/>
    <w:pPr>
      <w:numPr>
        <w:numId w:val="0"/>
      </w:numPr>
      <w:tabs>
        <w:tab w:val="num" w:pos="360"/>
      </w:tabs>
      <w:ind w:left="908" w:hanging="227"/>
    </w:pPr>
    <w:rPr>
      <w:rFonts w:cs="Arial"/>
      <w:u w:color="000000"/>
    </w:rPr>
  </w:style>
  <w:style w:type="paragraph" w:customStyle="1" w:styleId="Aufzhlung5">
    <w:name w:val="Aufzählung5"/>
    <w:basedOn w:val="Aufzhlung1"/>
    <w:next w:val="Standard"/>
    <w:semiHidden/>
    <w:rsid w:val="002851BF"/>
    <w:pPr>
      <w:numPr>
        <w:numId w:val="0"/>
      </w:numPr>
      <w:tabs>
        <w:tab w:val="num" w:pos="360"/>
      </w:tabs>
      <w:ind w:left="1135" w:hanging="227"/>
    </w:pPr>
    <w:rPr>
      <w:rFonts w:cs="Arial"/>
      <w:u w:color="000000"/>
    </w:rPr>
  </w:style>
  <w:style w:type="paragraph" w:customStyle="1" w:styleId="Aufzhlung6">
    <w:name w:val="Aufzählung6"/>
    <w:basedOn w:val="Aufzhlung1"/>
    <w:next w:val="Standard"/>
    <w:semiHidden/>
    <w:rsid w:val="002851BF"/>
    <w:pPr>
      <w:numPr>
        <w:numId w:val="0"/>
      </w:numPr>
      <w:tabs>
        <w:tab w:val="num" w:pos="360"/>
      </w:tabs>
      <w:ind w:left="1362" w:hanging="227"/>
    </w:pPr>
    <w:rPr>
      <w:rFonts w:cs="Arial"/>
      <w:u w:color="000000"/>
    </w:rPr>
  </w:style>
  <w:style w:type="paragraph" w:customStyle="1" w:styleId="Aufzhlung7">
    <w:name w:val="Aufzählung7"/>
    <w:basedOn w:val="Aufzhlung1"/>
    <w:next w:val="Standard"/>
    <w:semiHidden/>
    <w:rsid w:val="002851BF"/>
    <w:pPr>
      <w:numPr>
        <w:numId w:val="0"/>
      </w:numPr>
      <w:tabs>
        <w:tab w:val="num" w:pos="360"/>
      </w:tabs>
      <w:ind w:left="1589" w:hanging="227"/>
    </w:pPr>
    <w:rPr>
      <w:rFonts w:cs="Arial"/>
      <w:u w:color="000000"/>
    </w:rPr>
  </w:style>
  <w:style w:type="paragraph" w:customStyle="1" w:styleId="Aufzhlung8">
    <w:name w:val="Aufzählung8"/>
    <w:basedOn w:val="Aufzhlung1"/>
    <w:next w:val="Standard"/>
    <w:semiHidden/>
    <w:rsid w:val="002851BF"/>
    <w:pPr>
      <w:numPr>
        <w:numId w:val="0"/>
      </w:numPr>
      <w:tabs>
        <w:tab w:val="num" w:pos="360"/>
      </w:tabs>
      <w:ind w:left="1816" w:hanging="227"/>
    </w:pPr>
    <w:rPr>
      <w:rFonts w:cs="Arial"/>
      <w:u w:color="000000"/>
    </w:rPr>
  </w:style>
  <w:style w:type="paragraph" w:customStyle="1" w:styleId="Aufzhlung9">
    <w:name w:val="Aufzählung9"/>
    <w:basedOn w:val="Aufzhlung1"/>
    <w:next w:val="Standard"/>
    <w:semiHidden/>
    <w:rsid w:val="002851BF"/>
    <w:pPr>
      <w:numPr>
        <w:numId w:val="0"/>
      </w:numPr>
      <w:tabs>
        <w:tab w:val="num" w:pos="360"/>
      </w:tabs>
      <w:ind w:left="2043" w:hanging="227"/>
    </w:pPr>
    <w:rPr>
      <w:rFonts w:cs="Arial"/>
      <w:u w:color="000000"/>
    </w:rPr>
  </w:style>
  <w:style w:type="character" w:styleId="Platzhaltertext">
    <w:name w:val="Placeholder Text"/>
    <w:basedOn w:val="Absatz-Standardschriftart"/>
    <w:uiPriority w:val="99"/>
    <w:semiHidden/>
    <w:rsid w:val="00947998"/>
    <w:rPr>
      <w:color w:val="808080"/>
    </w:rPr>
  </w:style>
  <w:style w:type="character" w:styleId="NichtaufgelsteErwhnung">
    <w:name w:val="Unresolved Mention"/>
    <w:basedOn w:val="Absatz-Standardschriftart"/>
    <w:uiPriority w:val="99"/>
    <w:semiHidden/>
    <w:unhideWhenUsed/>
    <w:rsid w:val="00A564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1154">
      <w:bodyDiv w:val="1"/>
      <w:marLeft w:val="0"/>
      <w:marRight w:val="0"/>
      <w:marTop w:val="0"/>
      <w:marBottom w:val="0"/>
      <w:divBdr>
        <w:top w:val="none" w:sz="0" w:space="0" w:color="auto"/>
        <w:left w:val="none" w:sz="0" w:space="0" w:color="auto"/>
        <w:bottom w:val="none" w:sz="0" w:space="0" w:color="auto"/>
        <w:right w:val="none" w:sz="0" w:space="0" w:color="auto"/>
      </w:divBdr>
    </w:div>
    <w:div w:id="34013282">
      <w:bodyDiv w:val="1"/>
      <w:marLeft w:val="0"/>
      <w:marRight w:val="0"/>
      <w:marTop w:val="0"/>
      <w:marBottom w:val="0"/>
      <w:divBdr>
        <w:top w:val="none" w:sz="0" w:space="0" w:color="auto"/>
        <w:left w:val="none" w:sz="0" w:space="0" w:color="auto"/>
        <w:bottom w:val="none" w:sz="0" w:space="0" w:color="auto"/>
        <w:right w:val="none" w:sz="0" w:space="0" w:color="auto"/>
      </w:divBdr>
    </w:div>
    <w:div w:id="82648753">
      <w:bodyDiv w:val="1"/>
      <w:marLeft w:val="0"/>
      <w:marRight w:val="0"/>
      <w:marTop w:val="0"/>
      <w:marBottom w:val="0"/>
      <w:divBdr>
        <w:top w:val="none" w:sz="0" w:space="0" w:color="auto"/>
        <w:left w:val="none" w:sz="0" w:space="0" w:color="auto"/>
        <w:bottom w:val="none" w:sz="0" w:space="0" w:color="auto"/>
        <w:right w:val="none" w:sz="0" w:space="0" w:color="auto"/>
      </w:divBdr>
    </w:div>
    <w:div w:id="94207499">
      <w:bodyDiv w:val="1"/>
      <w:marLeft w:val="0"/>
      <w:marRight w:val="0"/>
      <w:marTop w:val="0"/>
      <w:marBottom w:val="0"/>
      <w:divBdr>
        <w:top w:val="none" w:sz="0" w:space="0" w:color="auto"/>
        <w:left w:val="none" w:sz="0" w:space="0" w:color="auto"/>
        <w:bottom w:val="none" w:sz="0" w:space="0" w:color="auto"/>
        <w:right w:val="none" w:sz="0" w:space="0" w:color="auto"/>
      </w:divBdr>
      <w:divsChild>
        <w:div w:id="1894928592">
          <w:marLeft w:val="0"/>
          <w:marRight w:val="0"/>
          <w:marTop w:val="0"/>
          <w:marBottom w:val="0"/>
          <w:divBdr>
            <w:top w:val="none" w:sz="0" w:space="0" w:color="auto"/>
            <w:left w:val="none" w:sz="0" w:space="0" w:color="auto"/>
            <w:bottom w:val="none" w:sz="0" w:space="0" w:color="auto"/>
            <w:right w:val="none" w:sz="0" w:space="0" w:color="auto"/>
          </w:divBdr>
          <w:divsChild>
            <w:div w:id="669717255">
              <w:marLeft w:val="0"/>
              <w:marRight w:val="0"/>
              <w:marTop w:val="0"/>
              <w:marBottom w:val="0"/>
              <w:divBdr>
                <w:top w:val="none" w:sz="0" w:space="0" w:color="auto"/>
                <w:left w:val="none" w:sz="0" w:space="0" w:color="auto"/>
                <w:bottom w:val="none" w:sz="0" w:space="0" w:color="auto"/>
                <w:right w:val="none" w:sz="0" w:space="0" w:color="auto"/>
              </w:divBdr>
              <w:divsChild>
                <w:div w:id="546797091">
                  <w:marLeft w:val="0"/>
                  <w:marRight w:val="0"/>
                  <w:marTop w:val="0"/>
                  <w:marBottom w:val="0"/>
                  <w:divBdr>
                    <w:top w:val="none" w:sz="0" w:space="0" w:color="auto"/>
                    <w:left w:val="none" w:sz="0" w:space="0" w:color="auto"/>
                    <w:bottom w:val="none" w:sz="0" w:space="0" w:color="auto"/>
                    <w:right w:val="none" w:sz="0" w:space="0" w:color="auto"/>
                  </w:divBdr>
                </w:div>
                <w:div w:id="1107967635">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1285498412">
          <w:marLeft w:val="0"/>
          <w:marRight w:val="0"/>
          <w:marTop w:val="0"/>
          <w:marBottom w:val="0"/>
          <w:divBdr>
            <w:top w:val="none" w:sz="0" w:space="0" w:color="auto"/>
            <w:left w:val="none" w:sz="0" w:space="0" w:color="auto"/>
            <w:bottom w:val="none" w:sz="0" w:space="0" w:color="auto"/>
            <w:right w:val="none" w:sz="0" w:space="0" w:color="auto"/>
          </w:divBdr>
          <w:divsChild>
            <w:div w:id="1343582084">
              <w:marLeft w:val="0"/>
              <w:marRight w:val="0"/>
              <w:marTop w:val="79"/>
              <w:marBottom w:val="0"/>
              <w:divBdr>
                <w:top w:val="none" w:sz="0" w:space="0" w:color="auto"/>
                <w:left w:val="none" w:sz="0" w:space="0" w:color="auto"/>
                <w:bottom w:val="none" w:sz="0" w:space="0" w:color="auto"/>
                <w:right w:val="none" w:sz="0" w:space="0" w:color="auto"/>
              </w:divBdr>
            </w:div>
          </w:divsChild>
        </w:div>
      </w:divsChild>
    </w:div>
    <w:div w:id="96482223">
      <w:bodyDiv w:val="1"/>
      <w:marLeft w:val="0"/>
      <w:marRight w:val="0"/>
      <w:marTop w:val="0"/>
      <w:marBottom w:val="0"/>
      <w:divBdr>
        <w:top w:val="none" w:sz="0" w:space="0" w:color="auto"/>
        <w:left w:val="none" w:sz="0" w:space="0" w:color="auto"/>
        <w:bottom w:val="none" w:sz="0" w:space="0" w:color="auto"/>
        <w:right w:val="none" w:sz="0" w:space="0" w:color="auto"/>
      </w:divBdr>
    </w:div>
    <w:div w:id="98110833">
      <w:bodyDiv w:val="1"/>
      <w:marLeft w:val="0"/>
      <w:marRight w:val="0"/>
      <w:marTop w:val="0"/>
      <w:marBottom w:val="0"/>
      <w:divBdr>
        <w:top w:val="none" w:sz="0" w:space="0" w:color="auto"/>
        <w:left w:val="none" w:sz="0" w:space="0" w:color="auto"/>
        <w:bottom w:val="none" w:sz="0" w:space="0" w:color="auto"/>
        <w:right w:val="none" w:sz="0" w:space="0" w:color="auto"/>
      </w:divBdr>
      <w:divsChild>
        <w:div w:id="978918415">
          <w:marLeft w:val="0"/>
          <w:marRight w:val="0"/>
          <w:marTop w:val="79"/>
          <w:marBottom w:val="0"/>
          <w:divBdr>
            <w:top w:val="none" w:sz="0" w:space="0" w:color="auto"/>
            <w:left w:val="none" w:sz="0" w:space="0" w:color="auto"/>
            <w:bottom w:val="none" w:sz="0" w:space="0" w:color="auto"/>
            <w:right w:val="none" w:sz="0" w:space="0" w:color="auto"/>
          </w:divBdr>
        </w:div>
        <w:div w:id="408961048">
          <w:marLeft w:val="0"/>
          <w:marRight w:val="0"/>
          <w:marTop w:val="0"/>
          <w:marBottom w:val="0"/>
          <w:divBdr>
            <w:top w:val="none" w:sz="0" w:space="0" w:color="auto"/>
            <w:left w:val="none" w:sz="0" w:space="0" w:color="auto"/>
            <w:bottom w:val="none" w:sz="0" w:space="0" w:color="auto"/>
            <w:right w:val="none" w:sz="0" w:space="0" w:color="auto"/>
          </w:divBdr>
        </w:div>
        <w:div w:id="902451054">
          <w:marLeft w:val="0"/>
          <w:marRight w:val="0"/>
          <w:marTop w:val="0"/>
          <w:marBottom w:val="0"/>
          <w:divBdr>
            <w:top w:val="none" w:sz="0" w:space="0" w:color="auto"/>
            <w:left w:val="none" w:sz="0" w:space="0" w:color="auto"/>
            <w:bottom w:val="none" w:sz="0" w:space="0" w:color="auto"/>
            <w:right w:val="none" w:sz="0" w:space="0" w:color="auto"/>
          </w:divBdr>
        </w:div>
        <w:div w:id="1279409754">
          <w:marLeft w:val="0"/>
          <w:marRight w:val="0"/>
          <w:marTop w:val="0"/>
          <w:marBottom w:val="0"/>
          <w:divBdr>
            <w:top w:val="none" w:sz="0" w:space="0" w:color="auto"/>
            <w:left w:val="none" w:sz="0" w:space="0" w:color="auto"/>
            <w:bottom w:val="none" w:sz="0" w:space="0" w:color="auto"/>
            <w:right w:val="none" w:sz="0" w:space="0" w:color="auto"/>
          </w:divBdr>
        </w:div>
        <w:div w:id="1330134321">
          <w:marLeft w:val="0"/>
          <w:marRight w:val="0"/>
          <w:marTop w:val="0"/>
          <w:marBottom w:val="0"/>
          <w:divBdr>
            <w:top w:val="none" w:sz="0" w:space="0" w:color="auto"/>
            <w:left w:val="none" w:sz="0" w:space="0" w:color="auto"/>
            <w:bottom w:val="none" w:sz="0" w:space="0" w:color="auto"/>
            <w:right w:val="none" w:sz="0" w:space="0" w:color="auto"/>
          </w:divBdr>
        </w:div>
        <w:div w:id="741222413">
          <w:marLeft w:val="0"/>
          <w:marRight w:val="0"/>
          <w:marTop w:val="79"/>
          <w:marBottom w:val="0"/>
          <w:divBdr>
            <w:top w:val="none" w:sz="0" w:space="0" w:color="auto"/>
            <w:left w:val="none" w:sz="0" w:space="0" w:color="auto"/>
            <w:bottom w:val="none" w:sz="0" w:space="0" w:color="auto"/>
            <w:right w:val="none" w:sz="0" w:space="0" w:color="auto"/>
          </w:divBdr>
        </w:div>
      </w:divsChild>
    </w:div>
    <w:div w:id="161506295">
      <w:bodyDiv w:val="1"/>
      <w:marLeft w:val="0"/>
      <w:marRight w:val="0"/>
      <w:marTop w:val="0"/>
      <w:marBottom w:val="0"/>
      <w:divBdr>
        <w:top w:val="none" w:sz="0" w:space="0" w:color="auto"/>
        <w:left w:val="none" w:sz="0" w:space="0" w:color="auto"/>
        <w:bottom w:val="none" w:sz="0" w:space="0" w:color="auto"/>
        <w:right w:val="none" w:sz="0" w:space="0" w:color="auto"/>
      </w:divBdr>
    </w:div>
    <w:div w:id="198324607">
      <w:bodyDiv w:val="1"/>
      <w:marLeft w:val="0"/>
      <w:marRight w:val="0"/>
      <w:marTop w:val="0"/>
      <w:marBottom w:val="0"/>
      <w:divBdr>
        <w:top w:val="none" w:sz="0" w:space="0" w:color="auto"/>
        <w:left w:val="none" w:sz="0" w:space="0" w:color="auto"/>
        <w:bottom w:val="none" w:sz="0" w:space="0" w:color="auto"/>
        <w:right w:val="none" w:sz="0" w:space="0" w:color="auto"/>
      </w:divBdr>
      <w:divsChild>
        <w:div w:id="555354993">
          <w:marLeft w:val="0"/>
          <w:marRight w:val="0"/>
          <w:marTop w:val="0"/>
          <w:marBottom w:val="0"/>
          <w:divBdr>
            <w:top w:val="none" w:sz="0" w:space="0" w:color="auto"/>
            <w:left w:val="none" w:sz="0" w:space="0" w:color="auto"/>
            <w:bottom w:val="none" w:sz="0" w:space="0" w:color="auto"/>
            <w:right w:val="none" w:sz="0" w:space="0" w:color="auto"/>
          </w:divBdr>
        </w:div>
      </w:divsChild>
    </w:div>
    <w:div w:id="228198382">
      <w:bodyDiv w:val="1"/>
      <w:marLeft w:val="0"/>
      <w:marRight w:val="0"/>
      <w:marTop w:val="0"/>
      <w:marBottom w:val="0"/>
      <w:divBdr>
        <w:top w:val="none" w:sz="0" w:space="0" w:color="auto"/>
        <w:left w:val="none" w:sz="0" w:space="0" w:color="auto"/>
        <w:bottom w:val="none" w:sz="0" w:space="0" w:color="auto"/>
        <w:right w:val="none" w:sz="0" w:space="0" w:color="auto"/>
      </w:divBdr>
      <w:divsChild>
        <w:div w:id="253250676">
          <w:marLeft w:val="0"/>
          <w:marRight w:val="0"/>
          <w:marTop w:val="0"/>
          <w:marBottom w:val="0"/>
          <w:divBdr>
            <w:top w:val="none" w:sz="0" w:space="0" w:color="auto"/>
            <w:left w:val="none" w:sz="0" w:space="0" w:color="auto"/>
            <w:bottom w:val="none" w:sz="0" w:space="0" w:color="auto"/>
            <w:right w:val="none" w:sz="0" w:space="0" w:color="auto"/>
          </w:divBdr>
        </w:div>
      </w:divsChild>
    </w:div>
    <w:div w:id="334766185">
      <w:bodyDiv w:val="1"/>
      <w:marLeft w:val="0"/>
      <w:marRight w:val="0"/>
      <w:marTop w:val="0"/>
      <w:marBottom w:val="0"/>
      <w:divBdr>
        <w:top w:val="none" w:sz="0" w:space="0" w:color="auto"/>
        <w:left w:val="none" w:sz="0" w:space="0" w:color="auto"/>
        <w:bottom w:val="none" w:sz="0" w:space="0" w:color="auto"/>
        <w:right w:val="none" w:sz="0" w:space="0" w:color="auto"/>
      </w:divBdr>
      <w:divsChild>
        <w:div w:id="8216022">
          <w:marLeft w:val="0"/>
          <w:marRight w:val="0"/>
          <w:marTop w:val="0"/>
          <w:marBottom w:val="0"/>
          <w:divBdr>
            <w:top w:val="none" w:sz="0" w:space="0" w:color="auto"/>
            <w:left w:val="none" w:sz="0" w:space="0" w:color="auto"/>
            <w:bottom w:val="none" w:sz="0" w:space="0" w:color="auto"/>
            <w:right w:val="none" w:sz="0" w:space="0" w:color="auto"/>
          </w:divBdr>
          <w:divsChild>
            <w:div w:id="1710763154">
              <w:marLeft w:val="0"/>
              <w:marRight w:val="0"/>
              <w:marTop w:val="0"/>
              <w:marBottom w:val="0"/>
              <w:divBdr>
                <w:top w:val="none" w:sz="0" w:space="0" w:color="auto"/>
                <w:left w:val="none" w:sz="0" w:space="0" w:color="auto"/>
                <w:bottom w:val="none" w:sz="0" w:space="0" w:color="auto"/>
                <w:right w:val="none" w:sz="0" w:space="0" w:color="auto"/>
              </w:divBdr>
              <w:divsChild>
                <w:div w:id="647785286">
                  <w:marLeft w:val="0"/>
                  <w:marRight w:val="0"/>
                  <w:marTop w:val="0"/>
                  <w:marBottom w:val="0"/>
                  <w:divBdr>
                    <w:top w:val="none" w:sz="0" w:space="0" w:color="auto"/>
                    <w:left w:val="none" w:sz="0" w:space="0" w:color="auto"/>
                    <w:bottom w:val="none" w:sz="0" w:space="0" w:color="auto"/>
                    <w:right w:val="none" w:sz="0" w:space="0" w:color="auto"/>
                  </w:divBdr>
                </w:div>
                <w:div w:id="17485542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471487880">
          <w:marLeft w:val="0"/>
          <w:marRight w:val="0"/>
          <w:marTop w:val="0"/>
          <w:marBottom w:val="0"/>
          <w:divBdr>
            <w:top w:val="none" w:sz="0" w:space="0" w:color="auto"/>
            <w:left w:val="none" w:sz="0" w:space="0" w:color="auto"/>
            <w:bottom w:val="none" w:sz="0" w:space="0" w:color="auto"/>
            <w:right w:val="none" w:sz="0" w:space="0" w:color="auto"/>
          </w:divBdr>
          <w:divsChild>
            <w:div w:id="11585">
              <w:marLeft w:val="0"/>
              <w:marRight w:val="0"/>
              <w:marTop w:val="79"/>
              <w:marBottom w:val="0"/>
              <w:divBdr>
                <w:top w:val="none" w:sz="0" w:space="0" w:color="auto"/>
                <w:left w:val="none" w:sz="0" w:space="0" w:color="auto"/>
                <w:bottom w:val="none" w:sz="0" w:space="0" w:color="auto"/>
                <w:right w:val="none" w:sz="0" w:space="0" w:color="auto"/>
              </w:divBdr>
            </w:div>
          </w:divsChild>
        </w:div>
        <w:div w:id="854804026">
          <w:marLeft w:val="0"/>
          <w:marRight w:val="0"/>
          <w:marTop w:val="0"/>
          <w:marBottom w:val="0"/>
          <w:divBdr>
            <w:top w:val="none" w:sz="0" w:space="0" w:color="auto"/>
            <w:left w:val="none" w:sz="0" w:space="0" w:color="auto"/>
            <w:bottom w:val="none" w:sz="0" w:space="0" w:color="auto"/>
            <w:right w:val="none" w:sz="0" w:space="0" w:color="auto"/>
          </w:divBdr>
          <w:divsChild>
            <w:div w:id="1609506963">
              <w:marLeft w:val="0"/>
              <w:marRight w:val="0"/>
              <w:marTop w:val="79"/>
              <w:marBottom w:val="0"/>
              <w:divBdr>
                <w:top w:val="none" w:sz="0" w:space="0" w:color="auto"/>
                <w:left w:val="none" w:sz="0" w:space="0" w:color="auto"/>
                <w:bottom w:val="none" w:sz="0" w:space="0" w:color="auto"/>
                <w:right w:val="none" w:sz="0" w:space="0" w:color="auto"/>
              </w:divBdr>
            </w:div>
          </w:divsChild>
        </w:div>
        <w:div w:id="723067967">
          <w:marLeft w:val="0"/>
          <w:marRight w:val="0"/>
          <w:marTop w:val="0"/>
          <w:marBottom w:val="0"/>
          <w:divBdr>
            <w:top w:val="none" w:sz="0" w:space="0" w:color="auto"/>
            <w:left w:val="none" w:sz="0" w:space="0" w:color="auto"/>
            <w:bottom w:val="none" w:sz="0" w:space="0" w:color="auto"/>
            <w:right w:val="none" w:sz="0" w:space="0" w:color="auto"/>
          </w:divBdr>
          <w:divsChild>
            <w:div w:id="1968664179">
              <w:marLeft w:val="0"/>
              <w:marRight w:val="0"/>
              <w:marTop w:val="0"/>
              <w:marBottom w:val="0"/>
              <w:divBdr>
                <w:top w:val="none" w:sz="0" w:space="0" w:color="auto"/>
                <w:left w:val="none" w:sz="0" w:space="0" w:color="auto"/>
                <w:bottom w:val="none" w:sz="0" w:space="0" w:color="auto"/>
                <w:right w:val="none" w:sz="0" w:space="0" w:color="auto"/>
              </w:divBdr>
            </w:div>
            <w:div w:id="381365275">
              <w:marLeft w:val="0"/>
              <w:marRight w:val="0"/>
              <w:marTop w:val="0"/>
              <w:marBottom w:val="0"/>
              <w:divBdr>
                <w:top w:val="none" w:sz="0" w:space="0" w:color="auto"/>
                <w:left w:val="none" w:sz="0" w:space="0" w:color="auto"/>
                <w:bottom w:val="none" w:sz="0" w:space="0" w:color="auto"/>
                <w:right w:val="none" w:sz="0" w:space="0" w:color="auto"/>
              </w:divBdr>
              <w:divsChild>
                <w:div w:id="146269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896517">
          <w:marLeft w:val="0"/>
          <w:marRight w:val="0"/>
          <w:marTop w:val="0"/>
          <w:marBottom w:val="0"/>
          <w:divBdr>
            <w:top w:val="none" w:sz="0" w:space="0" w:color="auto"/>
            <w:left w:val="none" w:sz="0" w:space="0" w:color="auto"/>
            <w:bottom w:val="none" w:sz="0" w:space="0" w:color="auto"/>
            <w:right w:val="none" w:sz="0" w:space="0" w:color="auto"/>
          </w:divBdr>
          <w:divsChild>
            <w:div w:id="326056952">
              <w:marLeft w:val="0"/>
              <w:marRight w:val="0"/>
              <w:marTop w:val="79"/>
              <w:marBottom w:val="0"/>
              <w:divBdr>
                <w:top w:val="none" w:sz="0" w:space="0" w:color="auto"/>
                <w:left w:val="none" w:sz="0" w:space="0" w:color="auto"/>
                <w:bottom w:val="none" w:sz="0" w:space="0" w:color="auto"/>
                <w:right w:val="none" w:sz="0" w:space="0" w:color="auto"/>
              </w:divBdr>
            </w:div>
          </w:divsChild>
        </w:div>
      </w:divsChild>
    </w:div>
    <w:div w:id="424962913">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sChild>
        <w:div w:id="238097688">
          <w:marLeft w:val="0"/>
          <w:marRight w:val="0"/>
          <w:marTop w:val="0"/>
          <w:marBottom w:val="0"/>
          <w:divBdr>
            <w:top w:val="none" w:sz="0" w:space="0" w:color="auto"/>
            <w:left w:val="none" w:sz="0" w:space="0" w:color="auto"/>
            <w:bottom w:val="none" w:sz="0" w:space="0" w:color="auto"/>
            <w:right w:val="none" w:sz="0" w:space="0" w:color="auto"/>
          </w:divBdr>
          <w:divsChild>
            <w:div w:id="1187402344">
              <w:marLeft w:val="0"/>
              <w:marRight w:val="0"/>
              <w:marTop w:val="0"/>
              <w:marBottom w:val="0"/>
              <w:divBdr>
                <w:top w:val="none" w:sz="0" w:space="0" w:color="auto"/>
                <w:left w:val="none" w:sz="0" w:space="0" w:color="auto"/>
                <w:bottom w:val="none" w:sz="0" w:space="0" w:color="auto"/>
                <w:right w:val="none" w:sz="0" w:space="0" w:color="auto"/>
              </w:divBdr>
            </w:div>
          </w:divsChild>
        </w:div>
        <w:div w:id="1023282902">
          <w:marLeft w:val="0"/>
          <w:marRight w:val="0"/>
          <w:marTop w:val="0"/>
          <w:marBottom w:val="0"/>
          <w:divBdr>
            <w:top w:val="none" w:sz="0" w:space="0" w:color="auto"/>
            <w:left w:val="none" w:sz="0" w:space="0" w:color="auto"/>
            <w:bottom w:val="none" w:sz="0" w:space="0" w:color="auto"/>
            <w:right w:val="none" w:sz="0" w:space="0" w:color="auto"/>
          </w:divBdr>
          <w:divsChild>
            <w:div w:id="1594505792">
              <w:marLeft w:val="0"/>
              <w:marRight w:val="0"/>
              <w:marTop w:val="0"/>
              <w:marBottom w:val="0"/>
              <w:divBdr>
                <w:top w:val="none" w:sz="0" w:space="0" w:color="auto"/>
                <w:left w:val="none" w:sz="0" w:space="0" w:color="auto"/>
                <w:bottom w:val="none" w:sz="0" w:space="0" w:color="auto"/>
                <w:right w:val="none" w:sz="0" w:space="0" w:color="auto"/>
              </w:divBdr>
              <w:divsChild>
                <w:div w:id="54667593">
                  <w:marLeft w:val="0"/>
                  <w:marRight w:val="0"/>
                  <w:marTop w:val="0"/>
                  <w:marBottom w:val="0"/>
                  <w:divBdr>
                    <w:top w:val="none" w:sz="0" w:space="0" w:color="auto"/>
                    <w:left w:val="none" w:sz="0" w:space="0" w:color="auto"/>
                    <w:bottom w:val="none" w:sz="0" w:space="0" w:color="auto"/>
                    <w:right w:val="none" w:sz="0" w:space="0" w:color="auto"/>
                  </w:divBdr>
                  <w:divsChild>
                    <w:div w:id="1521432971">
                      <w:marLeft w:val="0"/>
                      <w:marRight w:val="0"/>
                      <w:marTop w:val="0"/>
                      <w:marBottom w:val="0"/>
                      <w:divBdr>
                        <w:top w:val="none" w:sz="0" w:space="0" w:color="auto"/>
                        <w:left w:val="none" w:sz="0" w:space="0" w:color="auto"/>
                        <w:bottom w:val="none" w:sz="0" w:space="0" w:color="auto"/>
                        <w:right w:val="none" w:sz="0" w:space="0" w:color="auto"/>
                      </w:divBdr>
                    </w:div>
                    <w:div w:id="638925955">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243548">
          <w:marLeft w:val="0"/>
          <w:marRight w:val="0"/>
          <w:marTop w:val="0"/>
          <w:marBottom w:val="0"/>
          <w:divBdr>
            <w:top w:val="none" w:sz="0" w:space="0" w:color="auto"/>
            <w:left w:val="none" w:sz="0" w:space="0" w:color="auto"/>
            <w:bottom w:val="none" w:sz="0" w:space="0" w:color="auto"/>
            <w:right w:val="none" w:sz="0" w:space="0" w:color="auto"/>
          </w:divBdr>
          <w:divsChild>
            <w:div w:id="441191908">
              <w:marLeft w:val="0"/>
              <w:marRight w:val="0"/>
              <w:marTop w:val="0"/>
              <w:marBottom w:val="0"/>
              <w:divBdr>
                <w:top w:val="none" w:sz="0" w:space="0" w:color="auto"/>
                <w:left w:val="none" w:sz="0" w:space="0" w:color="auto"/>
                <w:bottom w:val="none" w:sz="0" w:space="0" w:color="auto"/>
                <w:right w:val="none" w:sz="0" w:space="0" w:color="auto"/>
              </w:divBdr>
              <w:divsChild>
                <w:div w:id="1051266480">
                  <w:marLeft w:val="0"/>
                  <w:marRight w:val="0"/>
                  <w:marTop w:val="79"/>
                  <w:marBottom w:val="0"/>
                  <w:divBdr>
                    <w:top w:val="none" w:sz="0" w:space="0" w:color="auto"/>
                    <w:left w:val="none" w:sz="0" w:space="0" w:color="auto"/>
                    <w:bottom w:val="none" w:sz="0" w:space="0" w:color="auto"/>
                    <w:right w:val="none" w:sz="0" w:space="0" w:color="auto"/>
                  </w:divBdr>
                </w:div>
              </w:divsChild>
            </w:div>
            <w:div w:id="1456173746">
              <w:marLeft w:val="0"/>
              <w:marRight w:val="0"/>
              <w:marTop w:val="0"/>
              <w:marBottom w:val="0"/>
              <w:divBdr>
                <w:top w:val="none" w:sz="0" w:space="0" w:color="auto"/>
                <w:left w:val="none" w:sz="0" w:space="0" w:color="auto"/>
                <w:bottom w:val="none" w:sz="0" w:space="0" w:color="auto"/>
                <w:right w:val="none" w:sz="0" w:space="0" w:color="auto"/>
              </w:divBdr>
              <w:divsChild>
                <w:div w:id="1915552790">
                  <w:marLeft w:val="0"/>
                  <w:marRight w:val="0"/>
                  <w:marTop w:val="79"/>
                  <w:marBottom w:val="0"/>
                  <w:divBdr>
                    <w:top w:val="none" w:sz="0" w:space="0" w:color="auto"/>
                    <w:left w:val="none" w:sz="0" w:space="0" w:color="auto"/>
                    <w:bottom w:val="none" w:sz="0" w:space="0" w:color="auto"/>
                    <w:right w:val="none" w:sz="0" w:space="0" w:color="auto"/>
                  </w:divBdr>
                </w:div>
              </w:divsChild>
            </w:div>
          </w:divsChild>
        </w:div>
        <w:div w:id="2136177321">
          <w:marLeft w:val="0"/>
          <w:marRight w:val="0"/>
          <w:marTop w:val="0"/>
          <w:marBottom w:val="0"/>
          <w:divBdr>
            <w:top w:val="none" w:sz="0" w:space="0" w:color="auto"/>
            <w:left w:val="none" w:sz="0" w:space="0" w:color="auto"/>
            <w:bottom w:val="none" w:sz="0" w:space="0" w:color="auto"/>
            <w:right w:val="none" w:sz="0" w:space="0" w:color="auto"/>
          </w:divBdr>
          <w:divsChild>
            <w:div w:id="1242065130">
              <w:marLeft w:val="0"/>
              <w:marRight w:val="0"/>
              <w:marTop w:val="0"/>
              <w:marBottom w:val="0"/>
              <w:divBdr>
                <w:top w:val="none" w:sz="0" w:space="0" w:color="auto"/>
                <w:left w:val="none" w:sz="0" w:space="0" w:color="auto"/>
                <w:bottom w:val="none" w:sz="0" w:space="0" w:color="auto"/>
                <w:right w:val="none" w:sz="0" w:space="0" w:color="auto"/>
              </w:divBdr>
              <w:divsChild>
                <w:div w:id="1811357597">
                  <w:marLeft w:val="0"/>
                  <w:marRight w:val="0"/>
                  <w:marTop w:val="0"/>
                  <w:marBottom w:val="0"/>
                  <w:divBdr>
                    <w:top w:val="none" w:sz="0" w:space="0" w:color="auto"/>
                    <w:left w:val="none" w:sz="0" w:space="0" w:color="auto"/>
                    <w:bottom w:val="none" w:sz="0" w:space="0" w:color="auto"/>
                    <w:right w:val="none" w:sz="0" w:space="0" w:color="auto"/>
                  </w:divBdr>
                  <w:divsChild>
                    <w:div w:id="1214661869">
                      <w:marLeft w:val="0"/>
                      <w:marRight w:val="0"/>
                      <w:marTop w:val="0"/>
                      <w:marBottom w:val="0"/>
                      <w:divBdr>
                        <w:top w:val="none" w:sz="0" w:space="0" w:color="auto"/>
                        <w:left w:val="none" w:sz="0" w:space="0" w:color="auto"/>
                        <w:bottom w:val="none" w:sz="0" w:space="0" w:color="auto"/>
                        <w:right w:val="none" w:sz="0" w:space="0" w:color="auto"/>
                      </w:divBdr>
                    </w:div>
                    <w:div w:id="1397587212">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713444">
          <w:marLeft w:val="0"/>
          <w:marRight w:val="0"/>
          <w:marTop w:val="0"/>
          <w:marBottom w:val="0"/>
          <w:divBdr>
            <w:top w:val="none" w:sz="0" w:space="0" w:color="auto"/>
            <w:left w:val="none" w:sz="0" w:space="0" w:color="auto"/>
            <w:bottom w:val="none" w:sz="0" w:space="0" w:color="auto"/>
            <w:right w:val="none" w:sz="0" w:space="0" w:color="auto"/>
          </w:divBdr>
          <w:divsChild>
            <w:div w:id="1308048793">
              <w:marLeft w:val="0"/>
              <w:marRight w:val="0"/>
              <w:marTop w:val="0"/>
              <w:marBottom w:val="0"/>
              <w:divBdr>
                <w:top w:val="none" w:sz="0" w:space="0" w:color="auto"/>
                <w:left w:val="none" w:sz="0" w:space="0" w:color="auto"/>
                <w:bottom w:val="none" w:sz="0" w:space="0" w:color="auto"/>
                <w:right w:val="none" w:sz="0" w:space="0" w:color="auto"/>
              </w:divBdr>
              <w:divsChild>
                <w:div w:id="1179346353">
                  <w:marLeft w:val="0"/>
                  <w:marRight w:val="0"/>
                  <w:marTop w:val="79"/>
                  <w:marBottom w:val="0"/>
                  <w:divBdr>
                    <w:top w:val="none" w:sz="0" w:space="0" w:color="auto"/>
                    <w:left w:val="none" w:sz="0" w:space="0" w:color="auto"/>
                    <w:bottom w:val="none" w:sz="0" w:space="0" w:color="auto"/>
                    <w:right w:val="none" w:sz="0" w:space="0" w:color="auto"/>
                  </w:divBdr>
                </w:div>
              </w:divsChild>
            </w:div>
            <w:div w:id="728461194">
              <w:marLeft w:val="0"/>
              <w:marRight w:val="0"/>
              <w:marTop w:val="0"/>
              <w:marBottom w:val="0"/>
              <w:divBdr>
                <w:top w:val="none" w:sz="0" w:space="0" w:color="auto"/>
                <w:left w:val="none" w:sz="0" w:space="0" w:color="auto"/>
                <w:bottom w:val="none" w:sz="0" w:space="0" w:color="auto"/>
                <w:right w:val="none" w:sz="0" w:space="0" w:color="auto"/>
              </w:divBdr>
              <w:divsChild>
                <w:div w:id="722758418">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 w:id="470289553">
      <w:bodyDiv w:val="1"/>
      <w:marLeft w:val="0"/>
      <w:marRight w:val="0"/>
      <w:marTop w:val="0"/>
      <w:marBottom w:val="0"/>
      <w:divBdr>
        <w:top w:val="none" w:sz="0" w:space="0" w:color="auto"/>
        <w:left w:val="none" w:sz="0" w:space="0" w:color="auto"/>
        <w:bottom w:val="none" w:sz="0" w:space="0" w:color="auto"/>
        <w:right w:val="none" w:sz="0" w:space="0" w:color="auto"/>
      </w:divBdr>
      <w:divsChild>
        <w:div w:id="707684282">
          <w:marLeft w:val="0"/>
          <w:marRight w:val="0"/>
          <w:marTop w:val="0"/>
          <w:marBottom w:val="0"/>
          <w:divBdr>
            <w:top w:val="none" w:sz="0" w:space="0" w:color="auto"/>
            <w:left w:val="none" w:sz="0" w:space="0" w:color="auto"/>
            <w:bottom w:val="none" w:sz="0" w:space="0" w:color="auto"/>
            <w:right w:val="none" w:sz="0" w:space="0" w:color="auto"/>
          </w:divBdr>
          <w:divsChild>
            <w:div w:id="2079937696">
              <w:marLeft w:val="0"/>
              <w:marRight w:val="0"/>
              <w:marTop w:val="0"/>
              <w:marBottom w:val="0"/>
              <w:divBdr>
                <w:top w:val="none" w:sz="0" w:space="0" w:color="auto"/>
                <w:left w:val="none" w:sz="0" w:space="0" w:color="auto"/>
                <w:bottom w:val="none" w:sz="0" w:space="0" w:color="auto"/>
                <w:right w:val="none" w:sz="0" w:space="0" w:color="auto"/>
              </w:divBdr>
              <w:divsChild>
                <w:div w:id="712190648">
                  <w:marLeft w:val="0"/>
                  <w:marRight w:val="0"/>
                  <w:marTop w:val="0"/>
                  <w:marBottom w:val="0"/>
                  <w:divBdr>
                    <w:top w:val="none" w:sz="0" w:space="0" w:color="auto"/>
                    <w:left w:val="none" w:sz="0" w:space="0" w:color="auto"/>
                    <w:bottom w:val="none" w:sz="0" w:space="0" w:color="auto"/>
                    <w:right w:val="none" w:sz="0" w:space="0" w:color="auto"/>
                  </w:divBdr>
                </w:div>
                <w:div w:id="1647586517">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934090477">
          <w:marLeft w:val="0"/>
          <w:marRight w:val="0"/>
          <w:marTop w:val="0"/>
          <w:marBottom w:val="0"/>
          <w:divBdr>
            <w:top w:val="none" w:sz="0" w:space="0" w:color="auto"/>
            <w:left w:val="none" w:sz="0" w:space="0" w:color="auto"/>
            <w:bottom w:val="none" w:sz="0" w:space="0" w:color="auto"/>
            <w:right w:val="none" w:sz="0" w:space="0" w:color="auto"/>
          </w:divBdr>
          <w:divsChild>
            <w:div w:id="2121366805">
              <w:marLeft w:val="0"/>
              <w:marRight w:val="0"/>
              <w:marTop w:val="79"/>
              <w:marBottom w:val="0"/>
              <w:divBdr>
                <w:top w:val="none" w:sz="0" w:space="0" w:color="auto"/>
                <w:left w:val="none" w:sz="0" w:space="0" w:color="auto"/>
                <w:bottom w:val="none" w:sz="0" w:space="0" w:color="auto"/>
                <w:right w:val="none" w:sz="0" w:space="0" w:color="auto"/>
              </w:divBdr>
            </w:div>
          </w:divsChild>
        </w:div>
      </w:divsChild>
    </w:div>
    <w:div w:id="488256923">
      <w:bodyDiv w:val="1"/>
      <w:marLeft w:val="0"/>
      <w:marRight w:val="0"/>
      <w:marTop w:val="0"/>
      <w:marBottom w:val="0"/>
      <w:divBdr>
        <w:top w:val="none" w:sz="0" w:space="0" w:color="auto"/>
        <w:left w:val="none" w:sz="0" w:space="0" w:color="auto"/>
        <w:bottom w:val="none" w:sz="0" w:space="0" w:color="auto"/>
        <w:right w:val="none" w:sz="0" w:space="0" w:color="auto"/>
      </w:divBdr>
    </w:div>
    <w:div w:id="499276133">
      <w:bodyDiv w:val="1"/>
      <w:marLeft w:val="0"/>
      <w:marRight w:val="0"/>
      <w:marTop w:val="0"/>
      <w:marBottom w:val="0"/>
      <w:divBdr>
        <w:top w:val="none" w:sz="0" w:space="0" w:color="auto"/>
        <w:left w:val="none" w:sz="0" w:space="0" w:color="auto"/>
        <w:bottom w:val="none" w:sz="0" w:space="0" w:color="auto"/>
        <w:right w:val="none" w:sz="0" w:space="0" w:color="auto"/>
      </w:divBdr>
    </w:div>
    <w:div w:id="508763458">
      <w:bodyDiv w:val="1"/>
      <w:marLeft w:val="0"/>
      <w:marRight w:val="0"/>
      <w:marTop w:val="0"/>
      <w:marBottom w:val="0"/>
      <w:divBdr>
        <w:top w:val="none" w:sz="0" w:space="0" w:color="auto"/>
        <w:left w:val="none" w:sz="0" w:space="0" w:color="auto"/>
        <w:bottom w:val="none" w:sz="0" w:space="0" w:color="auto"/>
        <w:right w:val="none" w:sz="0" w:space="0" w:color="auto"/>
      </w:divBdr>
      <w:divsChild>
        <w:div w:id="968778535">
          <w:marLeft w:val="0"/>
          <w:marRight w:val="0"/>
          <w:marTop w:val="0"/>
          <w:marBottom w:val="0"/>
          <w:divBdr>
            <w:top w:val="none" w:sz="0" w:space="0" w:color="auto"/>
            <w:left w:val="none" w:sz="0" w:space="0" w:color="auto"/>
            <w:bottom w:val="none" w:sz="0" w:space="0" w:color="auto"/>
            <w:right w:val="none" w:sz="0" w:space="0" w:color="auto"/>
          </w:divBdr>
          <w:divsChild>
            <w:div w:id="1001393605">
              <w:marLeft w:val="0"/>
              <w:marRight w:val="0"/>
              <w:marTop w:val="0"/>
              <w:marBottom w:val="0"/>
              <w:divBdr>
                <w:top w:val="none" w:sz="0" w:space="0" w:color="auto"/>
                <w:left w:val="none" w:sz="0" w:space="0" w:color="auto"/>
                <w:bottom w:val="none" w:sz="0" w:space="0" w:color="auto"/>
                <w:right w:val="none" w:sz="0" w:space="0" w:color="auto"/>
              </w:divBdr>
              <w:divsChild>
                <w:div w:id="1257596647">
                  <w:marLeft w:val="0"/>
                  <w:marRight w:val="0"/>
                  <w:marTop w:val="0"/>
                  <w:marBottom w:val="0"/>
                  <w:divBdr>
                    <w:top w:val="none" w:sz="0" w:space="0" w:color="auto"/>
                    <w:left w:val="none" w:sz="0" w:space="0" w:color="auto"/>
                    <w:bottom w:val="none" w:sz="0" w:space="0" w:color="auto"/>
                    <w:right w:val="none" w:sz="0" w:space="0" w:color="auto"/>
                  </w:divBdr>
                </w:div>
                <w:div w:id="1160846653">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590892664">
          <w:marLeft w:val="0"/>
          <w:marRight w:val="0"/>
          <w:marTop w:val="0"/>
          <w:marBottom w:val="0"/>
          <w:divBdr>
            <w:top w:val="none" w:sz="0" w:space="0" w:color="auto"/>
            <w:left w:val="none" w:sz="0" w:space="0" w:color="auto"/>
            <w:bottom w:val="none" w:sz="0" w:space="0" w:color="auto"/>
            <w:right w:val="none" w:sz="0" w:space="0" w:color="auto"/>
          </w:divBdr>
          <w:divsChild>
            <w:div w:id="1741056685">
              <w:marLeft w:val="0"/>
              <w:marRight w:val="0"/>
              <w:marTop w:val="79"/>
              <w:marBottom w:val="0"/>
              <w:divBdr>
                <w:top w:val="none" w:sz="0" w:space="0" w:color="auto"/>
                <w:left w:val="none" w:sz="0" w:space="0" w:color="auto"/>
                <w:bottom w:val="none" w:sz="0" w:space="0" w:color="auto"/>
                <w:right w:val="none" w:sz="0" w:space="0" w:color="auto"/>
              </w:divBdr>
            </w:div>
          </w:divsChild>
        </w:div>
        <w:div w:id="812141924">
          <w:marLeft w:val="0"/>
          <w:marRight w:val="0"/>
          <w:marTop w:val="0"/>
          <w:marBottom w:val="0"/>
          <w:divBdr>
            <w:top w:val="none" w:sz="0" w:space="0" w:color="auto"/>
            <w:left w:val="none" w:sz="0" w:space="0" w:color="auto"/>
            <w:bottom w:val="none" w:sz="0" w:space="0" w:color="auto"/>
            <w:right w:val="none" w:sz="0" w:space="0" w:color="auto"/>
          </w:divBdr>
          <w:divsChild>
            <w:div w:id="2146462799">
              <w:marLeft w:val="0"/>
              <w:marRight w:val="0"/>
              <w:marTop w:val="79"/>
              <w:marBottom w:val="0"/>
              <w:divBdr>
                <w:top w:val="none" w:sz="0" w:space="0" w:color="auto"/>
                <w:left w:val="none" w:sz="0" w:space="0" w:color="auto"/>
                <w:bottom w:val="none" w:sz="0" w:space="0" w:color="auto"/>
                <w:right w:val="none" w:sz="0" w:space="0" w:color="auto"/>
              </w:divBdr>
            </w:div>
          </w:divsChild>
        </w:div>
        <w:div w:id="1382049484">
          <w:marLeft w:val="0"/>
          <w:marRight w:val="0"/>
          <w:marTop w:val="0"/>
          <w:marBottom w:val="0"/>
          <w:divBdr>
            <w:top w:val="none" w:sz="0" w:space="0" w:color="auto"/>
            <w:left w:val="none" w:sz="0" w:space="0" w:color="auto"/>
            <w:bottom w:val="none" w:sz="0" w:space="0" w:color="auto"/>
            <w:right w:val="none" w:sz="0" w:space="0" w:color="auto"/>
          </w:divBdr>
          <w:divsChild>
            <w:div w:id="695934223">
              <w:marLeft w:val="0"/>
              <w:marRight w:val="0"/>
              <w:marTop w:val="0"/>
              <w:marBottom w:val="0"/>
              <w:divBdr>
                <w:top w:val="none" w:sz="0" w:space="0" w:color="auto"/>
                <w:left w:val="none" w:sz="0" w:space="0" w:color="auto"/>
                <w:bottom w:val="none" w:sz="0" w:space="0" w:color="auto"/>
                <w:right w:val="none" w:sz="0" w:space="0" w:color="auto"/>
              </w:divBdr>
              <w:divsChild>
                <w:div w:id="391658966">
                  <w:marLeft w:val="0"/>
                  <w:marRight w:val="0"/>
                  <w:marTop w:val="0"/>
                  <w:marBottom w:val="0"/>
                  <w:divBdr>
                    <w:top w:val="none" w:sz="0" w:space="0" w:color="auto"/>
                    <w:left w:val="none" w:sz="0" w:space="0" w:color="auto"/>
                    <w:bottom w:val="none" w:sz="0" w:space="0" w:color="auto"/>
                    <w:right w:val="none" w:sz="0" w:space="0" w:color="auto"/>
                  </w:divBdr>
                </w:div>
                <w:div w:id="173966525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944926050">
          <w:marLeft w:val="0"/>
          <w:marRight w:val="0"/>
          <w:marTop w:val="0"/>
          <w:marBottom w:val="0"/>
          <w:divBdr>
            <w:top w:val="none" w:sz="0" w:space="0" w:color="auto"/>
            <w:left w:val="none" w:sz="0" w:space="0" w:color="auto"/>
            <w:bottom w:val="none" w:sz="0" w:space="0" w:color="auto"/>
            <w:right w:val="none" w:sz="0" w:space="0" w:color="auto"/>
          </w:divBdr>
          <w:divsChild>
            <w:div w:id="1386635956">
              <w:marLeft w:val="0"/>
              <w:marRight w:val="0"/>
              <w:marTop w:val="79"/>
              <w:marBottom w:val="0"/>
              <w:divBdr>
                <w:top w:val="none" w:sz="0" w:space="0" w:color="auto"/>
                <w:left w:val="none" w:sz="0" w:space="0" w:color="auto"/>
                <w:bottom w:val="none" w:sz="0" w:space="0" w:color="auto"/>
                <w:right w:val="none" w:sz="0" w:space="0" w:color="auto"/>
              </w:divBdr>
            </w:div>
          </w:divsChild>
        </w:div>
        <w:div w:id="696850051">
          <w:marLeft w:val="0"/>
          <w:marRight w:val="0"/>
          <w:marTop w:val="0"/>
          <w:marBottom w:val="0"/>
          <w:divBdr>
            <w:top w:val="none" w:sz="0" w:space="0" w:color="auto"/>
            <w:left w:val="none" w:sz="0" w:space="0" w:color="auto"/>
            <w:bottom w:val="none" w:sz="0" w:space="0" w:color="auto"/>
            <w:right w:val="none" w:sz="0" w:space="0" w:color="auto"/>
          </w:divBdr>
          <w:divsChild>
            <w:div w:id="112293273">
              <w:marLeft w:val="0"/>
              <w:marRight w:val="0"/>
              <w:marTop w:val="0"/>
              <w:marBottom w:val="0"/>
              <w:divBdr>
                <w:top w:val="none" w:sz="0" w:space="0" w:color="auto"/>
                <w:left w:val="none" w:sz="0" w:space="0" w:color="auto"/>
                <w:bottom w:val="none" w:sz="0" w:space="0" w:color="auto"/>
                <w:right w:val="none" w:sz="0" w:space="0" w:color="auto"/>
              </w:divBdr>
            </w:div>
            <w:div w:id="681779090">
              <w:marLeft w:val="0"/>
              <w:marRight w:val="0"/>
              <w:marTop w:val="0"/>
              <w:marBottom w:val="0"/>
              <w:divBdr>
                <w:top w:val="none" w:sz="0" w:space="0" w:color="auto"/>
                <w:left w:val="none" w:sz="0" w:space="0" w:color="auto"/>
                <w:bottom w:val="none" w:sz="0" w:space="0" w:color="auto"/>
                <w:right w:val="none" w:sz="0" w:space="0" w:color="auto"/>
              </w:divBdr>
            </w:div>
          </w:divsChild>
        </w:div>
        <w:div w:id="540022487">
          <w:marLeft w:val="0"/>
          <w:marRight w:val="0"/>
          <w:marTop w:val="0"/>
          <w:marBottom w:val="0"/>
          <w:divBdr>
            <w:top w:val="none" w:sz="0" w:space="0" w:color="auto"/>
            <w:left w:val="none" w:sz="0" w:space="0" w:color="auto"/>
            <w:bottom w:val="none" w:sz="0" w:space="0" w:color="auto"/>
            <w:right w:val="none" w:sz="0" w:space="0" w:color="auto"/>
          </w:divBdr>
          <w:divsChild>
            <w:div w:id="1690832794">
              <w:marLeft w:val="0"/>
              <w:marRight w:val="0"/>
              <w:marTop w:val="0"/>
              <w:marBottom w:val="0"/>
              <w:divBdr>
                <w:top w:val="none" w:sz="0" w:space="0" w:color="auto"/>
                <w:left w:val="none" w:sz="0" w:space="0" w:color="auto"/>
                <w:bottom w:val="none" w:sz="0" w:space="0" w:color="auto"/>
                <w:right w:val="none" w:sz="0" w:space="0" w:color="auto"/>
              </w:divBdr>
              <w:divsChild>
                <w:div w:id="899487658">
                  <w:marLeft w:val="0"/>
                  <w:marRight w:val="0"/>
                  <w:marTop w:val="0"/>
                  <w:marBottom w:val="0"/>
                  <w:divBdr>
                    <w:top w:val="none" w:sz="0" w:space="0" w:color="auto"/>
                    <w:left w:val="none" w:sz="0" w:space="0" w:color="auto"/>
                    <w:bottom w:val="none" w:sz="0" w:space="0" w:color="auto"/>
                    <w:right w:val="none" w:sz="0" w:space="0" w:color="auto"/>
                  </w:divBdr>
                </w:div>
                <w:div w:id="1379235047">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1205408210">
          <w:marLeft w:val="0"/>
          <w:marRight w:val="0"/>
          <w:marTop w:val="0"/>
          <w:marBottom w:val="0"/>
          <w:divBdr>
            <w:top w:val="none" w:sz="0" w:space="0" w:color="auto"/>
            <w:left w:val="none" w:sz="0" w:space="0" w:color="auto"/>
            <w:bottom w:val="none" w:sz="0" w:space="0" w:color="auto"/>
            <w:right w:val="none" w:sz="0" w:space="0" w:color="auto"/>
          </w:divBdr>
          <w:divsChild>
            <w:div w:id="1019355494">
              <w:marLeft w:val="0"/>
              <w:marRight w:val="0"/>
              <w:marTop w:val="79"/>
              <w:marBottom w:val="0"/>
              <w:divBdr>
                <w:top w:val="none" w:sz="0" w:space="0" w:color="auto"/>
                <w:left w:val="none" w:sz="0" w:space="0" w:color="auto"/>
                <w:bottom w:val="none" w:sz="0" w:space="0" w:color="auto"/>
                <w:right w:val="none" w:sz="0" w:space="0" w:color="auto"/>
              </w:divBdr>
            </w:div>
          </w:divsChild>
        </w:div>
        <w:div w:id="1615557736">
          <w:marLeft w:val="0"/>
          <w:marRight w:val="0"/>
          <w:marTop w:val="0"/>
          <w:marBottom w:val="0"/>
          <w:divBdr>
            <w:top w:val="none" w:sz="0" w:space="0" w:color="auto"/>
            <w:left w:val="none" w:sz="0" w:space="0" w:color="auto"/>
            <w:bottom w:val="none" w:sz="0" w:space="0" w:color="auto"/>
            <w:right w:val="none" w:sz="0" w:space="0" w:color="auto"/>
          </w:divBdr>
          <w:divsChild>
            <w:div w:id="610817052">
              <w:marLeft w:val="0"/>
              <w:marRight w:val="0"/>
              <w:marTop w:val="79"/>
              <w:marBottom w:val="0"/>
              <w:divBdr>
                <w:top w:val="none" w:sz="0" w:space="0" w:color="auto"/>
                <w:left w:val="none" w:sz="0" w:space="0" w:color="auto"/>
                <w:bottom w:val="none" w:sz="0" w:space="0" w:color="auto"/>
                <w:right w:val="none" w:sz="0" w:space="0" w:color="auto"/>
              </w:divBdr>
            </w:div>
          </w:divsChild>
        </w:div>
        <w:div w:id="1514996850">
          <w:marLeft w:val="0"/>
          <w:marRight w:val="0"/>
          <w:marTop w:val="0"/>
          <w:marBottom w:val="0"/>
          <w:divBdr>
            <w:top w:val="none" w:sz="0" w:space="0" w:color="auto"/>
            <w:left w:val="none" w:sz="0" w:space="0" w:color="auto"/>
            <w:bottom w:val="none" w:sz="0" w:space="0" w:color="auto"/>
            <w:right w:val="none" w:sz="0" w:space="0" w:color="auto"/>
          </w:divBdr>
          <w:divsChild>
            <w:div w:id="2000839459">
              <w:marLeft w:val="0"/>
              <w:marRight w:val="0"/>
              <w:marTop w:val="0"/>
              <w:marBottom w:val="0"/>
              <w:divBdr>
                <w:top w:val="none" w:sz="0" w:space="0" w:color="auto"/>
                <w:left w:val="none" w:sz="0" w:space="0" w:color="auto"/>
                <w:bottom w:val="none" w:sz="0" w:space="0" w:color="auto"/>
                <w:right w:val="none" w:sz="0" w:space="0" w:color="auto"/>
              </w:divBdr>
              <w:divsChild>
                <w:div w:id="1837306987">
                  <w:marLeft w:val="0"/>
                  <w:marRight w:val="0"/>
                  <w:marTop w:val="0"/>
                  <w:marBottom w:val="0"/>
                  <w:divBdr>
                    <w:top w:val="none" w:sz="0" w:space="0" w:color="auto"/>
                    <w:left w:val="none" w:sz="0" w:space="0" w:color="auto"/>
                    <w:bottom w:val="none" w:sz="0" w:space="0" w:color="auto"/>
                    <w:right w:val="none" w:sz="0" w:space="0" w:color="auto"/>
                  </w:divBdr>
                </w:div>
                <w:div w:id="1309164268">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854660329">
          <w:marLeft w:val="0"/>
          <w:marRight w:val="0"/>
          <w:marTop w:val="0"/>
          <w:marBottom w:val="0"/>
          <w:divBdr>
            <w:top w:val="none" w:sz="0" w:space="0" w:color="auto"/>
            <w:left w:val="none" w:sz="0" w:space="0" w:color="auto"/>
            <w:bottom w:val="none" w:sz="0" w:space="0" w:color="auto"/>
            <w:right w:val="none" w:sz="0" w:space="0" w:color="auto"/>
          </w:divBdr>
          <w:divsChild>
            <w:div w:id="556865192">
              <w:marLeft w:val="0"/>
              <w:marRight w:val="0"/>
              <w:marTop w:val="79"/>
              <w:marBottom w:val="0"/>
              <w:divBdr>
                <w:top w:val="none" w:sz="0" w:space="0" w:color="auto"/>
                <w:left w:val="none" w:sz="0" w:space="0" w:color="auto"/>
                <w:bottom w:val="none" w:sz="0" w:space="0" w:color="auto"/>
                <w:right w:val="none" w:sz="0" w:space="0" w:color="auto"/>
              </w:divBdr>
            </w:div>
          </w:divsChild>
        </w:div>
        <w:div w:id="892539185">
          <w:marLeft w:val="0"/>
          <w:marRight w:val="0"/>
          <w:marTop w:val="0"/>
          <w:marBottom w:val="0"/>
          <w:divBdr>
            <w:top w:val="none" w:sz="0" w:space="0" w:color="auto"/>
            <w:left w:val="none" w:sz="0" w:space="0" w:color="auto"/>
            <w:bottom w:val="none" w:sz="0" w:space="0" w:color="auto"/>
            <w:right w:val="none" w:sz="0" w:space="0" w:color="auto"/>
          </w:divBdr>
          <w:divsChild>
            <w:div w:id="1060397204">
              <w:marLeft w:val="0"/>
              <w:marRight w:val="0"/>
              <w:marTop w:val="79"/>
              <w:marBottom w:val="0"/>
              <w:divBdr>
                <w:top w:val="none" w:sz="0" w:space="0" w:color="auto"/>
                <w:left w:val="none" w:sz="0" w:space="0" w:color="auto"/>
                <w:bottom w:val="none" w:sz="0" w:space="0" w:color="auto"/>
                <w:right w:val="none" w:sz="0" w:space="0" w:color="auto"/>
              </w:divBdr>
            </w:div>
          </w:divsChild>
        </w:div>
      </w:divsChild>
    </w:div>
    <w:div w:id="526913792">
      <w:bodyDiv w:val="1"/>
      <w:marLeft w:val="0"/>
      <w:marRight w:val="0"/>
      <w:marTop w:val="0"/>
      <w:marBottom w:val="0"/>
      <w:divBdr>
        <w:top w:val="none" w:sz="0" w:space="0" w:color="auto"/>
        <w:left w:val="none" w:sz="0" w:space="0" w:color="auto"/>
        <w:bottom w:val="none" w:sz="0" w:space="0" w:color="auto"/>
        <w:right w:val="none" w:sz="0" w:space="0" w:color="auto"/>
      </w:divBdr>
      <w:divsChild>
        <w:div w:id="1587611385">
          <w:marLeft w:val="0"/>
          <w:marRight w:val="0"/>
          <w:marTop w:val="15"/>
          <w:marBottom w:val="0"/>
          <w:divBdr>
            <w:top w:val="single" w:sz="48" w:space="0" w:color="auto"/>
            <w:left w:val="single" w:sz="48" w:space="0" w:color="auto"/>
            <w:bottom w:val="single" w:sz="48" w:space="0" w:color="auto"/>
            <w:right w:val="single" w:sz="48" w:space="0" w:color="auto"/>
          </w:divBdr>
          <w:divsChild>
            <w:div w:id="1200126797">
              <w:marLeft w:val="0"/>
              <w:marRight w:val="0"/>
              <w:marTop w:val="0"/>
              <w:marBottom w:val="0"/>
              <w:divBdr>
                <w:top w:val="none" w:sz="0" w:space="0" w:color="auto"/>
                <w:left w:val="none" w:sz="0" w:space="0" w:color="auto"/>
                <w:bottom w:val="none" w:sz="0" w:space="0" w:color="auto"/>
                <w:right w:val="none" w:sz="0" w:space="0" w:color="auto"/>
              </w:divBdr>
            </w:div>
          </w:divsChild>
        </w:div>
        <w:div w:id="34430256">
          <w:marLeft w:val="0"/>
          <w:marRight w:val="0"/>
          <w:marTop w:val="15"/>
          <w:marBottom w:val="0"/>
          <w:divBdr>
            <w:top w:val="single" w:sz="48" w:space="0" w:color="auto"/>
            <w:left w:val="single" w:sz="48" w:space="0" w:color="auto"/>
            <w:bottom w:val="single" w:sz="48" w:space="0" w:color="auto"/>
            <w:right w:val="single" w:sz="48" w:space="0" w:color="auto"/>
          </w:divBdr>
          <w:divsChild>
            <w:div w:id="2518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2786">
      <w:bodyDiv w:val="1"/>
      <w:marLeft w:val="0"/>
      <w:marRight w:val="0"/>
      <w:marTop w:val="0"/>
      <w:marBottom w:val="0"/>
      <w:divBdr>
        <w:top w:val="none" w:sz="0" w:space="0" w:color="auto"/>
        <w:left w:val="none" w:sz="0" w:space="0" w:color="auto"/>
        <w:bottom w:val="none" w:sz="0" w:space="0" w:color="auto"/>
        <w:right w:val="none" w:sz="0" w:space="0" w:color="auto"/>
      </w:divBdr>
    </w:div>
    <w:div w:id="570584729">
      <w:bodyDiv w:val="1"/>
      <w:marLeft w:val="0"/>
      <w:marRight w:val="0"/>
      <w:marTop w:val="0"/>
      <w:marBottom w:val="0"/>
      <w:divBdr>
        <w:top w:val="none" w:sz="0" w:space="0" w:color="auto"/>
        <w:left w:val="none" w:sz="0" w:space="0" w:color="auto"/>
        <w:bottom w:val="none" w:sz="0" w:space="0" w:color="auto"/>
        <w:right w:val="none" w:sz="0" w:space="0" w:color="auto"/>
      </w:divBdr>
    </w:div>
    <w:div w:id="593249892">
      <w:bodyDiv w:val="1"/>
      <w:marLeft w:val="0"/>
      <w:marRight w:val="0"/>
      <w:marTop w:val="0"/>
      <w:marBottom w:val="0"/>
      <w:divBdr>
        <w:top w:val="none" w:sz="0" w:space="0" w:color="auto"/>
        <w:left w:val="none" w:sz="0" w:space="0" w:color="auto"/>
        <w:bottom w:val="none" w:sz="0" w:space="0" w:color="auto"/>
        <w:right w:val="none" w:sz="0" w:space="0" w:color="auto"/>
      </w:divBdr>
      <w:divsChild>
        <w:div w:id="1259947563">
          <w:marLeft w:val="0"/>
          <w:marRight w:val="0"/>
          <w:marTop w:val="79"/>
          <w:marBottom w:val="0"/>
          <w:divBdr>
            <w:top w:val="none" w:sz="0" w:space="0" w:color="auto"/>
            <w:left w:val="none" w:sz="0" w:space="0" w:color="auto"/>
            <w:bottom w:val="none" w:sz="0" w:space="0" w:color="auto"/>
            <w:right w:val="none" w:sz="0" w:space="0" w:color="auto"/>
          </w:divBdr>
        </w:div>
        <w:div w:id="1777943765">
          <w:marLeft w:val="0"/>
          <w:marRight w:val="0"/>
          <w:marTop w:val="79"/>
          <w:marBottom w:val="0"/>
          <w:divBdr>
            <w:top w:val="none" w:sz="0" w:space="0" w:color="auto"/>
            <w:left w:val="none" w:sz="0" w:space="0" w:color="auto"/>
            <w:bottom w:val="none" w:sz="0" w:space="0" w:color="auto"/>
            <w:right w:val="none" w:sz="0" w:space="0" w:color="auto"/>
          </w:divBdr>
        </w:div>
        <w:div w:id="1310861032">
          <w:marLeft w:val="0"/>
          <w:marRight w:val="0"/>
          <w:marTop w:val="79"/>
          <w:marBottom w:val="0"/>
          <w:divBdr>
            <w:top w:val="none" w:sz="0" w:space="0" w:color="auto"/>
            <w:left w:val="none" w:sz="0" w:space="0" w:color="auto"/>
            <w:bottom w:val="none" w:sz="0" w:space="0" w:color="auto"/>
            <w:right w:val="none" w:sz="0" w:space="0" w:color="auto"/>
          </w:divBdr>
        </w:div>
      </w:divsChild>
    </w:div>
    <w:div w:id="595285392">
      <w:bodyDiv w:val="1"/>
      <w:marLeft w:val="0"/>
      <w:marRight w:val="0"/>
      <w:marTop w:val="0"/>
      <w:marBottom w:val="0"/>
      <w:divBdr>
        <w:top w:val="none" w:sz="0" w:space="0" w:color="auto"/>
        <w:left w:val="none" w:sz="0" w:space="0" w:color="auto"/>
        <w:bottom w:val="none" w:sz="0" w:space="0" w:color="auto"/>
        <w:right w:val="none" w:sz="0" w:space="0" w:color="auto"/>
      </w:divBdr>
    </w:div>
    <w:div w:id="602422456">
      <w:bodyDiv w:val="1"/>
      <w:marLeft w:val="0"/>
      <w:marRight w:val="0"/>
      <w:marTop w:val="0"/>
      <w:marBottom w:val="0"/>
      <w:divBdr>
        <w:top w:val="none" w:sz="0" w:space="0" w:color="auto"/>
        <w:left w:val="none" w:sz="0" w:space="0" w:color="auto"/>
        <w:bottom w:val="none" w:sz="0" w:space="0" w:color="auto"/>
        <w:right w:val="none" w:sz="0" w:space="0" w:color="auto"/>
      </w:divBdr>
      <w:divsChild>
        <w:div w:id="311257242">
          <w:marLeft w:val="0"/>
          <w:marRight w:val="0"/>
          <w:marTop w:val="0"/>
          <w:marBottom w:val="0"/>
          <w:divBdr>
            <w:top w:val="none" w:sz="0" w:space="0" w:color="auto"/>
            <w:left w:val="none" w:sz="0" w:space="0" w:color="auto"/>
            <w:bottom w:val="none" w:sz="0" w:space="0" w:color="auto"/>
            <w:right w:val="none" w:sz="0" w:space="0" w:color="auto"/>
          </w:divBdr>
          <w:divsChild>
            <w:div w:id="459543791">
              <w:marLeft w:val="0"/>
              <w:marRight w:val="0"/>
              <w:marTop w:val="0"/>
              <w:marBottom w:val="0"/>
              <w:divBdr>
                <w:top w:val="none" w:sz="0" w:space="0" w:color="auto"/>
                <w:left w:val="none" w:sz="0" w:space="0" w:color="auto"/>
                <w:bottom w:val="none" w:sz="0" w:space="0" w:color="auto"/>
                <w:right w:val="none" w:sz="0" w:space="0" w:color="auto"/>
              </w:divBdr>
              <w:divsChild>
                <w:div w:id="1375620786">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682706654">
          <w:marLeft w:val="0"/>
          <w:marRight w:val="0"/>
          <w:marTop w:val="0"/>
          <w:marBottom w:val="0"/>
          <w:divBdr>
            <w:top w:val="none" w:sz="0" w:space="0" w:color="auto"/>
            <w:left w:val="none" w:sz="0" w:space="0" w:color="auto"/>
            <w:bottom w:val="none" w:sz="0" w:space="0" w:color="auto"/>
            <w:right w:val="none" w:sz="0" w:space="0" w:color="auto"/>
          </w:divBdr>
          <w:divsChild>
            <w:div w:id="244846697">
              <w:marLeft w:val="0"/>
              <w:marRight w:val="0"/>
              <w:marTop w:val="79"/>
              <w:marBottom w:val="0"/>
              <w:divBdr>
                <w:top w:val="none" w:sz="0" w:space="0" w:color="auto"/>
                <w:left w:val="none" w:sz="0" w:space="0" w:color="auto"/>
                <w:bottom w:val="none" w:sz="0" w:space="0" w:color="auto"/>
                <w:right w:val="none" w:sz="0" w:space="0" w:color="auto"/>
              </w:divBdr>
            </w:div>
          </w:divsChild>
        </w:div>
        <w:div w:id="1058092744">
          <w:marLeft w:val="0"/>
          <w:marRight w:val="0"/>
          <w:marTop w:val="0"/>
          <w:marBottom w:val="0"/>
          <w:divBdr>
            <w:top w:val="none" w:sz="0" w:space="0" w:color="auto"/>
            <w:left w:val="none" w:sz="0" w:space="0" w:color="auto"/>
            <w:bottom w:val="none" w:sz="0" w:space="0" w:color="auto"/>
            <w:right w:val="none" w:sz="0" w:space="0" w:color="auto"/>
          </w:divBdr>
          <w:divsChild>
            <w:div w:id="1133870073">
              <w:marLeft w:val="0"/>
              <w:marRight w:val="0"/>
              <w:marTop w:val="0"/>
              <w:marBottom w:val="0"/>
              <w:divBdr>
                <w:top w:val="none" w:sz="0" w:space="0" w:color="auto"/>
                <w:left w:val="none" w:sz="0" w:space="0" w:color="auto"/>
                <w:bottom w:val="none" w:sz="0" w:space="0" w:color="auto"/>
                <w:right w:val="none" w:sz="0" w:space="0" w:color="auto"/>
              </w:divBdr>
              <w:divsChild>
                <w:div w:id="1450705804">
                  <w:marLeft w:val="0"/>
                  <w:marRight w:val="0"/>
                  <w:marTop w:val="0"/>
                  <w:marBottom w:val="0"/>
                  <w:divBdr>
                    <w:top w:val="none" w:sz="0" w:space="0" w:color="auto"/>
                    <w:left w:val="none" w:sz="0" w:space="0" w:color="auto"/>
                    <w:bottom w:val="none" w:sz="0" w:space="0" w:color="auto"/>
                    <w:right w:val="none" w:sz="0" w:space="0" w:color="auto"/>
                  </w:divBdr>
                </w:div>
                <w:div w:id="362949023">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738556176">
          <w:marLeft w:val="0"/>
          <w:marRight w:val="0"/>
          <w:marTop w:val="0"/>
          <w:marBottom w:val="0"/>
          <w:divBdr>
            <w:top w:val="none" w:sz="0" w:space="0" w:color="auto"/>
            <w:left w:val="none" w:sz="0" w:space="0" w:color="auto"/>
            <w:bottom w:val="none" w:sz="0" w:space="0" w:color="auto"/>
            <w:right w:val="none" w:sz="0" w:space="0" w:color="auto"/>
          </w:divBdr>
          <w:divsChild>
            <w:div w:id="845755924">
              <w:marLeft w:val="0"/>
              <w:marRight w:val="0"/>
              <w:marTop w:val="79"/>
              <w:marBottom w:val="0"/>
              <w:divBdr>
                <w:top w:val="none" w:sz="0" w:space="0" w:color="auto"/>
                <w:left w:val="none" w:sz="0" w:space="0" w:color="auto"/>
                <w:bottom w:val="none" w:sz="0" w:space="0" w:color="auto"/>
                <w:right w:val="none" w:sz="0" w:space="0" w:color="auto"/>
              </w:divBdr>
            </w:div>
          </w:divsChild>
        </w:div>
        <w:div w:id="1834488264">
          <w:marLeft w:val="0"/>
          <w:marRight w:val="0"/>
          <w:marTop w:val="0"/>
          <w:marBottom w:val="0"/>
          <w:divBdr>
            <w:top w:val="none" w:sz="0" w:space="0" w:color="auto"/>
            <w:left w:val="none" w:sz="0" w:space="0" w:color="auto"/>
            <w:bottom w:val="none" w:sz="0" w:space="0" w:color="auto"/>
            <w:right w:val="none" w:sz="0" w:space="0" w:color="auto"/>
          </w:divBdr>
          <w:divsChild>
            <w:div w:id="76174285">
              <w:marLeft w:val="0"/>
              <w:marRight w:val="0"/>
              <w:marTop w:val="79"/>
              <w:marBottom w:val="0"/>
              <w:divBdr>
                <w:top w:val="none" w:sz="0" w:space="0" w:color="auto"/>
                <w:left w:val="none" w:sz="0" w:space="0" w:color="auto"/>
                <w:bottom w:val="none" w:sz="0" w:space="0" w:color="auto"/>
                <w:right w:val="none" w:sz="0" w:space="0" w:color="auto"/>
              </w:divBdr>
            </w:div>
          </w:divsChild>
        </w:div>
        <w:div w:id="1352949014">
          <w:marLeft w:val="0"/>
          <w:marRight w:val="0"/>
          <w:marTop w:val="0"/>
          <w:marBottom w:val="0"/>
          <w:divBdr>
            <w:top w:val="none" w:sz="0" w:space="0" w:color="auto"/>
            <w:left w:val="none" w:sz="0" w:space="0" w:color="auto"/>
            <w:bottom w:val="none" w:sz="0" w:space="0" w:color="auto"/>
            <w:right w:val="none" w:sz="0" w:space="0" w:color="auto"/>
          </w:divBdr>
          <w:divsChild>
            <w:div w:id="2044555934">
              <w:marLeft w:val="0"/>
              <w:marRight w:val="0"/>
              <w:marTop w:val="0"/>
              <w:marBottom w:val="0"/>
              <w:divBdr>
                <w:top w:val="none" w:sz="0" w:space="0" w:color="auto"/>
                <w:left w:val="none" w:sz="0" w:space="0" w:color="auto"/>
                <w:bottom w:val="none" w:sz="0" w:space="0" w:color="auto"/>
                <w:right w:val="none" w:sz="0" w:space="0" w:color="auto"/>
              </w:divBdr>
              <w:divsChild>
                <w:div w:id="562496079">
                  <w:marLeft w:val="0"/>
                  <w:marRight w:val="0"/>
                  <w:marTop w:val="0"/>
                  <w:marBottom w:val="0"/>
                  <w:divBdr>
                    <w:top w:val="none" w:sz="0" w:space="0" w:color="auto"/>
                    <w:left w:val="none" w:sz="0" w:space="0" w:color="auto"/>
                    <w:bottom w:val="none" w:sz="0" w:space="0" w:color="auto"/>
                    <w:right w:val="none" w:sz="0" w:space="0" w:color="auto"/>
                  </w:divBdr>
                </w:div>
                <w:div w:id="176234605">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184056421">
          <w:marLeft w:val="0"/>
          <w:marRight w:val="0"/>
          <w:marTop w:val="0"/>
          <w:marBottom w:val="0"/>
          <w:divBdr>
            <w:top w:val="none" w:sz="0" w:space="0" w:color="auto"/>
            <w:left w:val="none" w:sz="0" w:space="0" w:color="auto"/>
            <w:bottom w:val="none" w:sz="0" w:space="0" w:color="auto"/>
            <w:right w:val="none" w:sz="0" w:space="0" w:color="auto"/>
          </w:divBdr>
          <w:divsChild>
            <w:div w:id="983007201">
              <w:marLeft w:val="0"/>
              <w:marRight w:val="0"/>
              <w:marTop w:val="79"/>
              <w:marBottom w:val="0"/>
              <w:divBdr>
                <w:top w:val="none" w:sz="0" w:space="0" w:color="auto"/>
                <w:left w:val="none" w:sz="0" w:space="0" w:color="auto"/>
                <w:bottom w:val="none" w:sz="0" w:space="0" w:color="auto"/>
                <w:right w:val="none" w:sz="0" w:space="0" w:color="auto"/>
              </w:divBdr>
            </w:div>
          </w:divsChild>
        </w:div>
      </w:divsChild>
    </w:div>
    <w:div w:id="612596807">
      <w:bodyDiv w:val="1"/>
      <w:marLeft w:val="0"/>
      <w:marRight w:val="0"/>
      <w:marTop w:val="0"/>
      <w:marBottom w:val="0"/>
      <w:divBdr>
        <w:top w:val="none" w:sz="0" w:space="0" w:color="auto"/>
        <w:left w:val="none" w:sz="0" w:space="0" w:color="auto"/>
        <w:bottom w:val="none" w:sz="0" w:space="0" w:color="auto"/>
        <w:right w:val="none" w:sz="0" w:space="0" w:color="auto"/>
      </w:divBdr>
    </w:div>
    <w:div w:id="616789393">
      <w:bodyDiv w:val="1"/>
      <w:marLeft w:val="0"/>
      <w:marRight w:val="0"/>
      <w:marTop w:val="0"/>
      <w:marBottom w:val="0"/>
      <w:divBdr>
        <w:top w:val="none" w:sz="0" w:space="0" w:color="auto"/>
        <w:left w:val="none" w:sz="0" w:space="0" w:color="auto"/>
        <w:bottom w:val="none" w:sz="0" w:space="0" w:color="auto"/>
        <w:right w:val="none" w:sz="0" w:space="0" w:color="auto"/>
      </w:divBdr>
    </w:div>
    <w:div w:id="665786129">
      <w:bodyDiv w:val="1"/>
      <w:marLeft w:val="0"/>
      <w:marRight w:val="0"/>
      <w:marTop w:val="0"/>
      <w:marBottom w:val="0"/>
      <w:divBdr>
        <w:top w:val="none" w:sz="0" w:space="0" w:color="auto"/>
        <w:left w:val="none" w:sz="0" w:space="0" w:color="auto"/>
        <w:bottom w:val="none" w:sz="0" w:space="0" w:color="auto"/>
        <w:right w:val="none" w:sz="0" w:space="0" w:color="auto"/>
      </w:divBdr>
    </w:div>
    <w:div w:id="734552293">
      <w:bodyDiv w:val="1"/>
      <w:marLeft w:val="0"/>
      <w:marRight w:val="0"/>
      <w:marTop w:val="0"/>
      <w:marBottom w:val="0"/>
      <w:divBdr>
        <w:top w:val="none" w:sz="0" w:space="0" w:color="auto"/>
        <w:left w:val="none" w:sz="0" w:space="0" w:color="auto"/>
        <w:bottom w:val="none" w:sz="0" w:space="0" w:color="auto"/>
        <w:right w:val="none" w:sz="0" w:space="0" w:color="auto"/>
      </w:divBdr>
    </w:div>
    <w:div w:id="746926760">
      <w:bodyDiv w:val="1"/>
      <w:marLeft w:val="0"/>
      <w:marRight w:val="0"/>
      <w:marTop w:val="0"/>
      <w:marBottom w:val="0"/>
      <w:divBdr>
        <w:top w:val="none" w:sz="0" w:space="0" w:color="auto"/>
        <w:left w:val="none" w:sz="0" w:space="0" w:color="auto"/>
        <w:bottom w:val="none" w:sz="0" w:space="0" w:color="auto"/>
        <w:right w:val="none" w:sz="0" w:space="0" w:color="auto"/>
      </w:divBdr>
    </w:div>
    <w:div w:id="757019074">
      <w:bodyDiv w:val="1"/>
      <w:marLeft w:val="0"/>
      <w:marRight w:val="0"/>
      <w:marTop w:val="0"/>
      <w:marBottom w:val="0"/>
      <w:divBdr>
        <w:top w:val="none" w:sz="0" w:space="0" w:color="auto"/>
        <w:left w:val="none" w:sz="0" w:space="0" w:color="auto"/>
        <w:bottom w:val="none" w:sz="0" w:space="0" w:color="auto"/>
        <w:right w:val="none" w:sz="0" w:space="0" w:color="auto"/>
      </w:divBdr>
      <w:divsChild>
        <w:div w:id="1325276956">
          <w:marLeft w:val="0"/>
          <w:marRight w:val="0"/>
          <w:marTop w:val="0"/>
          <w:marBottom w:val="0"/>
          <w:divBdr>
            <w:top w:val="none" w:sz="0" w:space="0" w:color="auto"/>
            <w:left w:val="none" w:sz="0" w:space="0" w:color="auto"/>
            <w:bottom w:val="none" w:sz="0" w:space="0" w:color="auto"/>
            <w:right w:val="none" w:sz="0" w:space="0" w:color="auto"/>
          </w:divBdr>
          <w:divsChild>
            <w:div w:id="478157307">
              <w:marLeft w:val="0"/>
              <w:marRight w:val="0"/>
              <w:marTop w:val="0"/>
              <w:marBottom w:val="0"/>
              <w:divBdr>
                <w:top w:val="none" w:sz="0" w:space="0" w:color="auto"/>
                <w:left w:val="none" w:sz="0" w:space="0" w:color="auto"/>
                <w:bottom w:val="none" w:sz="0" w:space="0" w:color="auto"/>
                <w:right w:val="none" w:sz="0" w:space="0" w:color="auto"/>
              </w:divBdr>
              <w:divsChild>
                <w:div w:id="105319072">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925184842">
          <w:marLeft w:val="0"/>
          <w:marRight w:val="0"/>
          <w:marTop w:val="0"/>
          <w:marBottom w:val="0"/>
          <w:divBdr>
            <w:top w:val="none" w:sz="0" w:space="0" w:color="auto"/>
            <w:left w:val="none" w:sz="0" w:space="0" w:color="auto"/>
            <w:bottom w:val="none" w:sz="0" w:space="0" w:color="auto"/>
            <w:right w:val="none" w:sz="0" w:space="0" w:color="auto"/>
          </w:divBdr>
          <w:divsChild>
            <w:div w:id="2146074441">
              <w:marLeft w:val="0"/>
              <w:marRight w:val="0"/>
              <w:marTop w:val="79"/>
              <w:marBottom w:val="0"/>
              <w:divBdr>
                <w:top w:val="none" w:sz="0" w:space="0" w:color="auto"/>
                <w:left w:val="none" w:sz="0" w:space="0" w:color="auto"/>
                <w:bottom w:val="none" w:sz="0" w:space="0" w:color="auto"/>
                <w:right w:val="none" w:sz="0" w:space="0" w:color="auto"/>
              </w:divBdr>
            </w:div>
          </w:divsChild>
        </w:div>
        <w:div w:id="485434046">
          <w:marLeft w:val="0"/>
          <w:marRight w:val="0"/>
          <w:marTop w:val="0"/>
          <w:marBottom w:val="0"/>
          <w:divBdr>
            <w:top w:val="none" w:sz="0" w:space="0" w:color="auto"/>
            <w:left w:val="none" w:sz="0" w:space="0" w:color="auto"/>
            <w:bottom w:val="none" w:sz="0" w:space="0" w:color="auto"/>
            <w:right w:val="none" w:sz="0" w:space="0" w:color="auto"/>
          </w:divBdr>
          <w:divsChild>
            <w:div w:id="1781295660">
              <w:marLeft w:val="0"/>
              <w:marRight w:val="0"/>
              <w:marTop w:val="0"/>
              <w:marBottom w:val="0"/>
              <w:divBdr>
                <w:top w:val="none" w:sz="0" w:space="0" w:color="auto"/>
                <w:left w:val="none" w:sz="0" w:space="0" w:color="auto"/>
                <w:bottom w:val="none" w:sz="0" w:space="0" w:color="auto"/>
                <w:right w:val="none" w:sz="0" w:space="0" w:color="auto"/>
              </w:divBdr>
            </w:div>
            <w:div w:id="12998079">
              <w:marLeft w:val="0"/>
              <w:marRight w:val="0"/>
              <w:marTop w:val="0"/>
              <w:marBottom w:val="0"/>
              <w:divBdr>
                <w:top w:val="none" w:sz="0" w:space="0" w:color="auto"/>
                <w:left w:val="none" w:sz="0" w:space="0" w:color="auto"/>
                <w:bottom w:val="none" w:sz="0" w:space="0" w:color="auto"/>
                <w:right w:val="none" w:sz="0" w:space="0" w:color="auto"/>
              </w:divBdr>
            </w:div>
          </w:divsChild>
        </w:div>
        <w:div w:id="1699087782">
          <w:marLeft w:val="0"/>
          <w:marRight w:val="0"/>
          <w:marTop w:val="0"/>
          <w:marBottom w:val="0"/>
          <w:divBdr>
            <w:top w:val="none" w:sz="0" w:space="0" w:color="auto"/>
            <w:left w:val="none" w:sz="0" w:space="0" w:color="auto"/>
            <w:bottom w:val="none" w:sz="0" w:space="0" w:color="auto"/>
            <w:right w:val="none" w:sz="0" w:space="0" w:color="auto"/>
          </w:divBdr>
          <w:divsChild>
            <w:div w:id="1677802162">
              <w:marLeft w:val="0"/>
              <w:marRight w:val="0"/>
              <w:marTop w:val="79"/>
              <w:marBottom w:val="0"/>
              <w:divBdr>
                <w:top w:val="none" w:sz="0" w:space="0" w:color="auto"/>
                <w:left w:val="none" w:sz="0" w:space="0" w:color="auto"/>
                <w:bottom w:val="none" w:sz="0" w:space="0" w:color="auto"/>
                <w:right w:val="none" w:sz="0" w:space="0" w:color="auto"/>
              </w:divBdr>
            </w:div>
          </w:divsChild>
        </w:div>
      </w:divsChild>
    </w:div>
    <w:div w:id="761268644">
      <w:bodyDiv w:val="1"/>
      <w:marLeft w:val="0"/>
      <w:marRight w:val="0"/>
      <w:marTop w:val="0"/>
      <w:marBottom w:val="0"/>
      <w:divBdr>
        <w:top w:val="none" w:sz="0" w:space="0" w:color="auto"/>
        <w:left w:val="none" w:sz="0" w:space="0" w:color="auto"/>
        <w:bottom w:val="none" w:sz="0" w:space="0" w:color="auto"/>
        <w:right w:val="none" w:sz="0" w:space="0" w:color="auto"/>
      </w:divBdr>
      <w:divsChild>
        <w:div w:id="278024993">
          <w:marLeft w:val="0"/>
          <w:marRight w:val="0"/>
          <w:marTop w:val="79"/>
          <w:marBottom w:val="0"/>
          <w:divBdr>
            <w:top w:val="none" w:sz="0" w:space="0" w:color="auto"/>
            <w:left w:val="none" w:sz="0" w:space="0" w:color="auto"/>
            <w:bottom w:val="none" w:sz="0" w:space="0" w:color="auto"/>
            <w:right w:val="none" w:sz="0" w:space="0" w:color="auto"/>
          </w:divBdr>
        </w:div>
        <w:div w:id="776830322">
          <w:marLeft w:val="0"/>
          <w:marRight w:val="0"/>
          <w:marTop w:val="0"/>
          <w:marBottom w:val="0"/>
          <w:divBdr>
            <w:top w:val="none" w:sz="0" w:space="0" w:color="auto"/>
            <w:left w:val="none" w:sz="0" w:space="0" w:color="auto"/>
            <w:bottom w:val="none" w:sz="0" w:space="0" w:color="auto"/>
            <w:right w:val="none" w:sz="0" w:space="0" w:color="auto"/>
          </w:divBdr>
        </w:div>
        <w:div w:id="293408907">
          <w:marLeft w:val="0"/>
          <w:marRight w:val="0"/>
          <w:marTop w:val="0"/>
          <w:marBottom w:val="0"/>
          <w:divBdr>
            <w:top w:val="none" w:sz="0" w:space="0" w:color="auto"/>
            <w:left w:val="none" w:sz="0" w:space="0" w:color="auto"/>
            <w:bottom w:val="none" w:sz="0" w:space="0" w:color="auto"/>
            <w:right w:val="none" w:sz="0" w:space="0" w:color="auto"/>
          </w:divBdr>
        </w:div>
      </w:divsChild>
    </w:div>
    <w:div w:id="796528893">
      <w:bodyDiv w:val="1"/>
      <w:marLeft w:val="0"/>
      <w:marRight w:val="0"/>
      <w:marTop w:val="0"/>
      <w:marBottom w:val="0"/>
      <w:divBdr>
        <w:top w:val="none" w:sz="0" w:space="0" w:color="auto"/>
        <w:left w:val="none" w:sz="0" w:space="0" w:color="auto"/>
        <w:bottom w:val="none" w:sz="0" w:space="0" w:color="auto"/>
        <w:right w:val="none" w:sz="0" w:space="0" w:color="auto"/>
      </w:divBdr>
      <w:divsChild>
        <w:div w:id="560363403">
          <w:marLeft w:val="0"/>
          <w:marRight w:val="0"/>
          <w:marTop w:val="0"/>
          <w:marBottom w:val="0"/>
          <w:divBdr>
            <w:top w:val="none" w:sz="0" w:space="0" w:color="auto"/>
            <w:left w:val="none" w:sz="0" w:space="0" w:color="auto"/>
            <w:bottom w:val="none" w:sz="0" w:space="0" w:color="auto"/>
            <w:right w:val="none" w:sz="0" w:space="0" w:color="auto"/>
          </w:divBdr>
        </w:div>
      </w:divsChild>
    </w:div>
    <w:div w:id="816143045">
      <w:bodyDiv w:val="1"/>
      <w:marLeft w:val="0"/>
      <w:marRight w:val="0"/>
      <w:marTop w:val="0"/>
      <w:marBottom w:val="0"/>
      <w:divBdr>
        <w:top w:val="none" w:sz="0" w:space="0" w:color="auto"/>
        <w:left w:val="none" w:sz="0" w:space="0" w:color="auto"/>
        <w:bottom w:val="none" w:sz="0" w:space="0" w:color="auto"/>
        <w:right w:val="none" w:sz="0" w:space="0" w:color="auto"/>
      </w:divBdr>
    </w:div>
    <w:div w:id="872352929">
      <w:bodyDiv w:val="1"/>
      <w:marLeft w:val="0"/>
      <w:marRight w:val="0"/>
      <w:marTop w:val="0"/>
      <w:marBottom w:val="0"/>
      <w:divBdr>
        <w:top w:val="none" w:sz="0" w:space="0" w:color="auto"/>
        <w:left w:val="none" w:sz="0" w:space="0" w:color="auto"/>
        <w:bottom w:val="none" w:sz="0" w:space="0" w:color="auto"/>
        <w:right w:val="none" w:sz="0" w:space="0" w:color="auto"/>
      </w:divBdr>
    </w:div>
    <w:div w:id="873536581">
      <w:bodyDiv w:val="1"/>
      <w:marLeft w:val="0"/>
      <w:marRight w:val="0"/>
      <w:marTop w:val="0"/>
      <w:marBottom w:val="0"/>
      <w:divBdr>
        <w:top w:val="none" w:sz="0" w:space="0" w:color="auto"/>
        <w:left w:val="none" w:sz="0" w:space="0" w:color="auto"/>
        <w:bottom w:val="none" w:sz="0" w:space="0" w:color="auto"/>
        <w:right w:val="none" w:sz="0" w:space="0" w:color="auto"/>
      </w:divBdr>
    </w:div>
    <w:div w:id="913776820">
      <w:bodyDiv w:val="1"/>
      <w:marLeft w:val="0"/>
      <w:marRight w:val="0"/>
      <w:marTop w:val="0"/>
      <w:marBottom w:val="0"/>
      <w:divBdr>
        <w:top w:val="none" w:sz="0" w:space="0" w:color="auto"/>
        <w:left w:val="none" w:sz="0" w:space="0" w:color="auto"/>
        <w:bottom w:val="none" w:sz="0" w:space="0" w:color="auto"/>
        <w:right w:val="none" w:sz="0" w:space="0" w:color="auto"/>
      </w:divBdr>
    </w:div>
    <w:div w:id="971404172">
      <w:bodyDiv w:val="1"/>
      <w:marLeft w:val="0"/>
      <w:marRight w:val="0"/>
      <w:marTop w:val="0"/>
      <w:marBottom w:val="0"/>
      <w:divBdr>
        <w:top w:val="none" w:sz="0" w:space="0" w:color="auto"/>
        <w:left w:val="none" w:sz="0" w:space="0" w:color="auto"/>
        <w:bottom w:val="none" w:sz="0" w:space="0" w:color="auto"/>
        <w:right w:val="none" w:sz="0" w:space="0" w:color="auto"/>
      </w:divBdr>
    </w:div>
    <w:div w:id="1006980393">
      <w:bodyDiv w:val="1"/>
      <w:marLeft w:val="0"/>
      <w:marRight w:val="0"/>
      <w:marTop w:val="0"/>
      <w:marBottom w:val="0"/>
      <w:divBdr>
        <w:top w:val="none" w:sz="0" w:space="0" w:color="auto"/>
        <w:left w:val="none" w:sz="0" w:space="0" w:color="auto"/>
        <w:bottom w:val="none" w:sz="0" w:space="0" w:color="auto"/>
        <w:right w:val="none" w:sz="0" w:space="0" w:color="auto"/>
      </w:divBdr>
      <w:divsChild>
        <w:div w:id="1023704760">
          <w:marLeft w:val="0"/>
          <w:marRight w:val="0"/>
          <w:marTop w:val="0"/>
          <w:marBottom w:val="0"/>
          <w:divBdr>
            <w:top w:val="none" w:sz="0" w:space="0" w:color="auto"/>
            <w:left w:val="none" w:sz="0" w:space="0" w:color="auto"/>
            <w:bottom w:val="none" w:sz="0" w:space="0" w:color="auto"/>
            <w:right w:val="none" w:sz="0" w:space="0" w:color="auto"/>
          </w:divBdr>
          <w:divsChild>
            <w:div w:id="837965705">
              <w:marLeft w:val="0"/>
              <w:marRight w:val="0"/>
              <w:marTop w:val="0"/>
              <w:marBottom w:val="0"/>
              <w:divBdr>
                <w:top w:val="none" w:sz="0" w:space="0" w:color="auto"/>
                <w:left w:val="none" w:sz="0" w:space="0" w:color="auto"/>
                <w:bottom w:val="none" w:sz="0" w:space="0" w:color="auto"/>
                <w:right w:val="none" w:sz="0" w:space="0" w:color="auto"/>
              </w:divBdr>
              <w:divsChild>
                <w:div w:id="1926955712">
                  <w:marLeft w:val="0"/>
                  <w:marRight w:val="0"/>
                  <w:marTop w:val="0"/>
                  <w:marBottom w:val="0"/>
                  <w:divBdr>
                    <w:top w:val="none" w:sz="0" w:space="0" w:color="auto"/>
                    <w:left w:val="none" w:sz="0" w:space="0" w:color="auto"/>
                    <w:bottom w:val="none" w:sz="0" w:space="0" w:color="auto"/>
                    <w:right w:val="none" w:sz="0" w:space="0" w:color="auto"/>
                  </w:divBdr>
                </w:div>
                <w:div w:id="43061981">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2324613">
          <w:marLeft w:val="0"/>
          <w:marRight w:val="0"/>
          <w:marTop w:val="0"/>
          <w:marBottom w:val="0"/>
          <w:divBdr>
            <w:top w:val="none" w:sz="0" w:space="0" w:color="auto"/>
            <w:left w:val="none" w:sz="0" w:space="0" w:color="auto"/>
            <w:bottom w:val="none" w:sz="0" w:space="0" w:color="auto"/>
            <w:right w:val="none" w:sz="0" w:space="0" w:color="auto"/>
          </w:divBdr>
          <w:divsChild>
            <w:div w:id="230315925">
              <w:marLeft w:val="0"/>
              <w:marRight w:val="0"/>
              <w:marTop w:val="79"/>
              <w:marBottom w:val="0"/>
              <w:divBdr>
                <w:top w:val="none" w:sz="0" w:space="0" w:color="auto"/>
                <w:left w:val="none" w:sz="0" w:space="0" w:color="auto"/>
                <w:bottom w:val="none" w:sz="0" w:space="0" w:color="auto"/>
                <w:right w:val="none" w:sz="0" w:space="0" w:color="auto"/>
              </w:divBdr>
            </w:div>
          </w:divsChild>
        </w:div>
        <w:div w:id="761340141">
          <w:marLeft w:val="0"/>
          <w:marRight w:val="0"/>
          <w:marTop w:val="0"/>
          <w:marBottom w:val="0"/>
          <w:divBdr>
            <w:top w:val="none" w:sz="0" w:space="0" w:color="auto"/>
            <w:left w:val="none" w:sz="0" w:space="0" w:color="auto"/>
            <w:bottom w:val="none" w:sz="0" w:space="0" w:color="auto"/>
            <w:right w:val="none" w:sz="0" w:space="0" w:color="auto"/>
          </w:divBdr>
          <w:divsChild>
            <w:div w:id="970476367">
              <w:marLeft w:val="0"/>
              <w:marRight w:val="0"/>
              <w:marTop w:val="79"/>
              <w:marBottom w:val="0"/>
              <w:divBdr>
                <w:top w:val="none" w:sz="0" w:space="0" w:color="auto"/>
                <w:left w:val="none" w:sz="0" w:space="0" w:color="auto"/>
                <w:bottom w:val="none" w:sz="0" w:space="0" w:color="auto"/>
                <w:right w:val="none" w:sz="0" w:space="0" w:color="auto"/>
              </w:divBdr>
            </w:div>
          </w:divsChild>
        </w:div>
      </w:divsChild>
    </w:div>
    <w:div w:id="1054815757">
      <w:bodyDiv w:val="1"/>
      <w:marLeft w:val="0"/>
      <w:marRight w:val="0"/>
      <w:marTop w:val="0"/>
      <w:marBottom w:val="0"/>
      <w:divBdr>
        <w:top w:val="none" w:sz="0" w:space="0" w:color="auto"/>
        <w:left w:val="none" w:sz="0" w:space="0" w:color="auto"/>
        <w:bottom w:val="none" w:sz="0" w:space="0" w:color="auto"/>
        <w:right w:val="none" w:sz="0" w:space="0" w:color="auto"/>
      </w:divBdr>
    </w:div>
    <w:div w:id="1122966683">
      <w:bodyDiv w:val="1"/>
      <w:marLeft w:val="0"/>
      <w:marRight w:val="0"/>
      <w:marTop w:val="0"/>
      <w:marBottom w:val="0"/>
      <w:divBdr>
        <w:top w:val="none" w:sz="0" w:space="0" w:color="auto"/>
        <w:left w:val="none" w:sz="0" w:space="0" w:color="auto"/>
        <w:bottom w:val="none" w:sz="0" w:space="0" w:color="auto"/>
        <w:right w:val="none" w:sz="0" w:space="0" w:color="auto"/>
      </w:divBdr>
    </w:div>
    <w:div w:id="1141658950">
      <w:bodyDiv w:val="1"/>
      <w:marLeft w:val="0"/>
      <w:marRight w:val="0"/>
      <w:marTop w:val="0"/>
      <w:marBottom w:val="0"/>
      <w:divBdr>
        <w:top w:val="none" w:sz="0" w:space="0" w:color="auto"/>
        <w:left w:val="none" w:sz="0" w:space="0" w:color="auto"/>
        <w:bottom w:val="none" w:sz="0" w:space="0" w:color="auto"/>
        <w:right w:val="none" w:sz="0" w:space="0" w:color="auto"/>
      </w:divBdr>
    </w:div>
    <w:div w:id="1160342024">
      <w:bodyDiv w:val="1"/>
      <w:marLeft w:val="0"/>
      <w:marRight w:val="0"/>
      <w:marTop w:val="0"/>
      <w:marBottom w:val="0"/>
      <w:divBdr>
        <w:top w:val="none" w:sz="0" w:space="0" w:color="auto"/>
        <w:left w:val="none" w:sz="0" w:space="0" w:color="auto"/>
        <w:bottom w:val="none" w:sz="0" w:space="0" w:color="auto"/>
        <w:right w:val="none" w:sz="0" w:space="0" w:color="auto"/>
      </w:divBdr>
    </w:div>
    <w:div w:id="1214538174">
      <w:bodyDiv w:val="1"/>
      <w:marLeft w:val="0"/>
      <w:marRight w:val="0"/>
      <w:marTop w:val="0"/>
      <w:marBottom w:val="0"/>
      <w:divBdr>
        <w:top w:val="none" w:sz="0" w:space="0" w:color="auto"/>
        <w:left w:val="none" w:sz="0" w:space="0" w:color="auto"/>
        <w:bottom w:val="none" w:sz="0" w:space="0" w:color="auto"/>
        <w:right w:val="none" w:sz="0" w:space="0" w:color="auto"/>
      </w:divBdr>
    </w:div>
    <w:div w:id="1225409268">
      <w:bodyDiv w:val="1"/>
      <w:marLeft w:val="0"/>
      <w:marRight w:val="0"/>
      <w:marTop w:val="0"/>
      <w:marBottom w:val="0"/>
      <w:divBdr>
        <w:top w:val="none" w:sz="0" w:space="0" w:color="auto"/>
        <w:left w:val="none" w:sz="0" w:space="0" w:color="auto"/>
        <w:bottom w:val="none" w:sz="0" w:space="0" w:color="auto"/>
        <w:right w:val="none" w:sz="0" w:space="0" w:color="auto"/>
      </w:divBdr>
    </w:div>
    <w:div w:id="1283727889">
      <w:bodyDiv w:val="1"/>
      <w:marLeft w:val="0"/>
      <w:marRight w:val="0"/>
      <w:marTop w:val="0"/>
      <w:marBottom w:val="0"/>
      <w:divBdr>
        <w:top w:val="none" w:sz="0" w:space="0" w:color="auto"/>
        <w:left w:val="none" w:sz="0" w:space="0" w:color="auto"/>
        <w:bottom w:val="none" w:sz="0" w:space="0" w:color="auto"/>
        <w:right w:val="none" w:sz="0" w:space="0" w:color="auto"/>
      </w:divBdr>
    </w:div>
    <w:div w:id="1367606211">
      <w:bodyDiv w:val="1"/>
      <w:marLeft w:val="0"/>
      <w:marRight w:val="0"/>
      <w:marTop w:val="0"/>
      <w:marBottom w:val="0"/>
      <w:divBdr>
        <w:top w:val="none" w:sz="0" w:space="0" w:color="auto"/>
        <w:left w:val="none" w:sz="0" w:space="0" w:color="auto"/>
        <w:bottom w:val="none" w:sz="0" w:space="0" w:color="auto"/>
        <w:right w:val="none" w:sz="0" w:space="0" w:color="auto"/>
      </w:divBdr>
    </w:div>
    <w:div w:id="1402173901">
      <w:bodyDiv w:val="1"/>
      <w:marLeft w:val="0"/>
      <w:marRight w:val="0"/>
      <w:marTop w:val="0"/>
      <w:marBottom w:val="0"/>
      <w:divBdr>
        <w:top w:val="none" w:sz="0" w:space="0" w:color="auto"/>
        <w:left w:val="none" w:sz="0" w:space="0" w:color="auto"/>
        <w:bottom w:val="none" w:sz="0" w:space="0" w:color="auto"/>
        <w:right w:val="none" w:sz="0" w:space="0" w:color="auto"/>
      </w:divBdr>
      <w:divsChild>
        <w:div w:id="1468351828">
          <w:marLeft w:val="0"/>
          <w:marRight w:val="0"/>
          <w:marTop w:val="0"/>
          <w:marBottom w:val="0"/>
          <w:divBdr>
            <w:top w:val="none" w:sz="0" w:space="0" w:color="auto"/>
            <w:left w:val="none" w:sz="0" w:space="0" w:color="auto"/>
            <w:bottom w:val="none" w:sz="0" w:space="0" w:color="auto"/>
            <w:right w:val="none" w:sz="0" w:space="0" w:color="auto"/>
          </w:divBdr>
          <w:divsChild>
            <w:div w:id="2106682348">
              <w:marLeft w:val="0"/>
              <w:marRight w:val="0"/>
              <w:marTop w:val="0"/>
              <w:marBottom w:val="0"/>
              <w:divBdr>
                <w:top w:val="none" w:sz="0" w:space="0" w:color="auto"/>
                <w:left w:val="none" w:sz="0" w:space="0" w:color="auto"/>
                <w:bottom w:val="none" w:sz="0" w:space="0" w:color="auto"/>
                <w:right w:val="none" w:sz="0" w:space="0" w:color="auto"/>
              </w:divBdr>
              <w:divsChild>
                <w:div w:id="973412790">
                  <w:marLeft w:val="0"/>
                  <w:marRight w:val="0"/>
                  <w:marTop w:val="0"/>
                  <w:marBottom w:val="0"/>
                  <w:divBdr>
                    <w:top w:val="none" w:sz="0" w:space="0" w:color="auto"/>
                    <w:left w:val="none" w:sz="0" w:space="0" w:color="auto"/>
                    <w:bottom w:val="none" w:sz="0" w:space="0" w:color="auto"/>
                    <w:right w:val="none" w:sz="0" w:space="0" w:color="auto"/>
                  </w:divBdr>
                </w:div>
                <w:div w:id="1556117052">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938609255">
          <w:marLeft w:val="0"/>
          <w:marRight w:val="0"/>
          <w:marTop w:val="0"/>
          <w:marBottom w:val="0"/>
          <w:divBdr>
            <w:top w:val="none" w:sz="0" w:space="0" w:color="auto"/>
            <w:left w:val="none" w:sz="0" w:space="0" w:color="auto"/>
            <w:bottom w:val="none" w:sz="0" w:space="0" w:color="auto"/>
            <w:right w:val="none" w:sz="0" w:space="0" w:color="auto"/>
          </w:divBdr>
          <w:divsChild>
            <w:div w:id="1115440057">
              <w:marLeft w:val="0"/>
              <w:marRight w:val="0"/>
              <w:marTop w:val="79"/>
              <w:marBottom w:val="0"/>
              <w:divBdr>
                <w:top w:val="none" w:sz="0" w:space="0" w:color="auto"/>
                <w:left w:val="none" w:sz="0" w:space="0" w:color="auto"/>
                <w:bottom w:val="none" w:sz="0" w:space="0" w:color="auto"/>
                <w:right w:val="none" w:sz="0" w:space="0" w:color="auto"/>
              </w:divBdr>
            </w:div>
          </w:divsChild>
        </w:div>
        <w:div w:id="1895309400">
          <w:marLeft w:val="0"/>
          <w:marRight w:val="0"/>
          <w:marTop w:val="0"/>
          <w:marBottom w:val="0"/>
          <w:divBdr>
            <w:top w:val="none" w:sz="0" w:space="0" w:color="auto"/>
            <w:left w:val="none" w:sz="0" w:space="0" w:color="auto"/>
            <w:bottom w:val="none" w:sz="0" w:space="0" w:color="auto"/>
            <w:right w:val="none" w:sz="0" w:space="0" w:color="auto"/>
          </w:divBdr>
          <w:divsChild>
            <w:div w:id="539316345">
              <w:marLeft w:val="0"/>
              <w:marRight w:val="0"/>
              <w:marTop w:val="0"/>
              <w:marBottom w:val="0"/>
              <w:divBdr>
                <w:top w:val="none" w:sz="0" w:space="0" w:color="auto"/>
                <w:left w:val="none" w:sz="0" w:space="0" w:color="auto"/>
                <w:bottom w:val="none" w:sz="0" w:space="0" w:color="auto"/>
                <w:right w:val="none" w:sz="0" w:space="0" w:color="auto"/>
              </w:divBdr>
            </w:div>
            <w:div w:id="2032098603">
              <w:marLeft w:val="0"/>
              <w:marRight w:val="0"/>
              <w:marTop w:val="0"/>
              <w:marBottom w:val="0"/>
              <w:divBdr>
                <w:top w:val="none" w:sz="0" w:space="0" w:color="auto"/>
                <w:left w:val="none" w:sz="0" w:space="0" w:color="auto"/>
                <w:bottom w:val="none" w:sz="0" w:space="0" w:color="auto"/>
                <w:right w:val="none" w:sz="0" w:space="0" w:color="auto"/>
              </w:divBdr>
            </w:div>
            <w:div w:id="128052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07776">
      <w:bodyDiv w:val="1"/>
      <w:marLeft w:val="0"/>
      <w:marRight w:val="0"/>
      <w:marTop w:val="0"/>
      <w:marBottom w:val="0"/>
      <w:divBdr>
        <w:top w:val="none" w:sz="0" w:space="0" w:color="auto"/>
        <w:left w:val="none" w:sz="0" w:space="0" w:color="auto"/>
        <w:bottom w:val="none" w:sz="0" w:space="0" w:color="auto"/>
        <w:right w:val="none" w:sz="0" w:space="0" w:color="auto"/>
      </w:divBdr>
    </w:div>
    <w:div w:id="1417287418">
      <w:bodyDiv w:val="1"/>
      <w:marLeft w:val="0"/>
      <w:marRight w:val="0"/>
      <w:marTop w:val="0"/>
      <w:marBottom w:val="0"/>
      <w:divBdr>
        <w:top w:val="none" w:sz="0" w:space="0" w:color="auto"/>
        <w:left w:val="none" w:sz="0" w:space="0" w:color="auto"/>
        <w:bottom w:val="none" w:sz="0" w:space="0" w:color="auto"/>
        <w:right w:val="none" w:sz="0" w:space="0" w:color="auto"/>
      </w:divBdr>
      <w:divsChild>
        <w:div w:id="1526479748">
          <w:marLeft w:val="0"/>
          <w:marRight w:val="0"/>
          <w:marTop w:val="0"/>
          <w:marBottom w:val="0"/>
          <w:divBdr>
            <w:top w:val="none" w:sz="0" w:space="0" w:color="auto"/>
            <w:left w:val="none" w:sz="0" w:space="0" w:color="auto"/>
            <w:bottom w:val="none" w:sz="0" w:space="0" w:color="auto"/>
            <w:right w:val="none" w:sz="0" w:space="0" w:color="auto"/>
          </w:divBdr>
        </w:div>
      </w:divsChild>
    </w:div>
    <w:div w:id="1455366917">
      <w:bodyDiv w:val="1"/>
      <w:marLeft w:val="0"/>
      <w:marRight w:val="0"/>
      <w:marTop w:val="0"/>
      <w:marBottom w:val="0"/>
      <w:divBdr>
        <w:top w:val="none" w:sz="0" w:space="0" w:color="auto"/>
        <w:left w:val="none" w:sz="0" w:space="0" w:color="auto"/>
        <w:bottom w:val="none" w:sz="0" w:space="0" w:color="auto"/>
        <w:right w:val="none" w:sz="0" w:space="0" w:color="auto"/>
      </w:divBdr>
    </w:div>
    <w:div w:id="1476528890">
      <w:bodyDiv w:val="1"/>
      <w:marLeft w:val="0"/>
      <w:marRight w:val="0"/>
      <w:marTop w:val="0"/>
      <w:marBottom w:val="0"/>
      <w:divBdr>
        <w:top w:val="none" w:sz="0" w:space="0" w:color="auto"/>
        <w:left w:val="none" w:sz="0" w:space="0" w:color="auto"/>
        <w:bottom w:val="none" w:sz="0" w:space="0" w:color="auto"/>
        <w:right w:val="none" w:sz="0" w:space="0" w:color="auto"/>
      </w:divBdr>
    </w:div>
    <w:div w:id="1574584548">
      <w:bodyDiv w:val="1"/>
      <w:marLeft w:val="0"/>
      <w:marRight w:val="0"/>
      <w:marTop w:val="0"/>
      <w:marBottom w:val="0"/>
      <w:divBdr>
        <w:top w:val="none" w:sz="0" w:space="0" w:color="auto"/>
        <w:left w:val="none" w:sz="0" w:space="0" w:color="auto"/>
        <w:bottom w:val="none" w:sz="0" w:space="0" w:color="auto"/>
        <w:right w:val="none" w:sz="0" w:space="0" w:color="auto"/>
      </w:divBdr>
      <w:divsChild>
        <w:div w:id="1780830943">
          <w:marLeft w:val="0"/>
          <w:marRight w:val="0"/>
          <w:marTop w:val="0"/>
          <w:marBottom w:val="0"/>
          <w:divBdr>
            <w:top w:val="none" w:sz="0" w:space="0" w:color="auto"/>
            <w:left w:val="none" w:sz="0" w:space="0" w:color="auto"/>
            <w:bottom w:val="none" w:sz="0" w:space="0" w:color="auto"/>
            <w:right w:val="none" w:sz="0" w:space="0" w:color="auto"/>
          </w:divBdr>
        </w:div>
      </w:divsChild>
    </w:div>
    <w:div w:id="1698040956">
      <w:bodyDiv w:val="1"/>
      <w:marLeft w:val="0"/>
      <w:marRight w:val="0"/>
      <w:marTop w:val="0"/>
      <w:marBottom w:val="0"/>
      <w:divBdr>
        <w:top w:val="none" w:sz="0" w:space="0" w:color="auto"/>
        <w:left w:val="none" w:sz="0" w:space="0" w:color="auto"/>
        <w:bottom w:val="none" w:sz="0" w:space="0" w:color="auto"/>
        <w:right w:val="none" w:sz="0" w:space="0" w:color="auto"/>
      </w:divBdr>
      <w:divsChild>
        <w:div w:id="571429924">
          <w:marLeft w:val="0"/>
          <w:marRight w:val="0"/>
          <w:marTop w:val="79"/>
          <w:marBottom w:val="0"/>
          <w:divBdr>
            <w:top w:val="none" w:sz="0" w:space="0" w:color="auto"/>
            <w:left w:val="none" w:sz="0" w:space="0" w:color="auto"/>
            <w:bottom w:val="none" w:sz="0" w:space="0" w:color="auto"/>
            <w:right w:val="none" w:sz="0" w:space="0" w:color="auto"/>
          </w:divBdr>
        </w:div>
        <w:div w:id="334234832">
          <w:marLeft w:val="0"/>
          <w:marRight w:val="0"/>
          <w:marTop w:val="79"/>
          <w:marBottom w:val="0"/>
          <w:divBdr>
            <w:top w:val="none" w:sz="0" w:space="0" w:color="auto"/>
            <w:left w:val="none" w:sz="0" w:space="0" w:color="auto"/>
            <w:bottom w:val="none" w:sz="0" w:space="0" w:color="auto"/>
            <w:right w:val="none" w:sz="0" w:space="0" w:color="auto"/>
          </w:divBdr>
        </w:div>
        <w:div w:id="660237993">
          <w:marLeft w:val="0"/>
          <w:marRight w:val="0"/>
          <w:marTop w:val="79"/>
          <w:marBottom w:val="0"/>
          <w:divBdr>
            <w:top w:val="none" w:sz="0" w:space="0" w:color="auto"/>
            <w:left w:val="none" w:sz="0" w:space="0" w:color="auto"/>
            <w:bottom w:val="none" w:sz="0" w:space="0" w:color="auto"/>
            <w:right w:val="none" w:sz="0" w:space="0" w:color="auto"/>
          </w:divBdr>
        </w:div>
      </w:divsChild>
    </w:div>
    <w:div w:id="1702046089">
      <w:bodyDiv w:val="1"/>
      <w:marLeft w:val="0"/>
      <w:marRight w:val="0"/>
      <w:marTop w:val="0"/>
      <w:marBottom w:val="0"/>
      <w:divBdr>
        <w:top w:val="none" w:sz="0" w:space="0" w:color="auto"/>
        <w:left w:val="none" w:sz="0" w:space="0" w:color="auto"/>
        <w:bottom w:val="none" w:sz="0" w:space="0" w:color="auto"/>
        <w:right w:val="none" w:sz="0" w:space="0" w:color="auto"/>
      </w:divBdr>
    </w:div>
    <w:div w:id="1746947685">
      <w:bodyDiv w:val="1"/>
      <w:marLeft w:val="0"/>
      <w:marRight w:val="0"/>
      <w:marTop w:val="0"/>
      <w:marBottom w:val="0"/>
      <w:divBdr>
        <w:top w:val="none" w:sz="0" w:space="0" w:color="auto"/>
        <w:left w:val="none" w:sz="0" w:space="0" w:color="auto"/>
        <w:bottom w:val="none" w:sz="0" w:space="0" w:color="auto"/>
        <w:right w:val="none" w:sz="0" w:space="0" w:color="auto"/>
      </w:divBdr>
      <w:divsChild>
        <w:div w:id="878200238">
          <w:marLeft w:val="0"/>
          <w:marRight w:val="0"/>
          <w:marTop w:val="0"/>
          <w:marBottom w:val="0"/>
          <w:divBdr>
            <w:top w:val="none" w:sz="0" w:space="0" w:color="auto"/>
            <w:left w:val="none" w:sz="0" w:space="0" w:color="auto"/>
            <w:bottom w:val="none" w:sz="0" w:space="0" w:color="auto"/>
            <w:right w:val="none" w:sz="0" w:space="0" w:color="auto"/>
          </w:divBdr>
          <w:divsChild>
            <w:div w:id="759444411">
              <w:marLeft w:val="0"/>
              <w:marRight w:val="0"/>
              <w:marTop w:val="0"/>
              <w:marBottom w:val="0"/>
              <w:divBdr>
                <w:top w:val="none" w:sz="0" w:space="0" w:color="auto"/>
                <w:left w:val="none" w:sz="0" w:space="0" w:color="auto"/>
                <w:bottom w:val="none" w:sz="0" w:space="0" w:color="auto"/>
                <w:right w:val="none" w:sz="0" w:space="0" w:color="auto"/>
              </w:divBdr>
              <w:divsChild>
                <w:div w:id="367536161">
                  <w:marLeft w:val="0"/>
                  <w:marRight w:val="0"/>
                  <w:marTop w:val="0"/>
                  <w:marBottom w:val="0"/>
                  <w:divBdr>
                    <w:top w:val="none" w:sz="0" w:space="0" w:color="auto"/>
                    <w:left w:val="none" w:sz="0" w:space="0" w:color="auto"/>
                    <w:bottom w:val="none" w:sz="0" w:space="0" w:color="auto"/>
                    <w:right w:val="none" w:sz="0" w:space="0" w:color="auto"/>
                  </w:divBdr>
                </w:div>
                <w:div w:id="14543563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1243642116">
          <w:marLeft w:val="0"/>
          <w:marRight w:val="0"/>
          <w:marTop w:val="0"/>
          <w:marBottom w:val="0"/>
          <w:divBdr>
            <w:top w:val="none" w:sz="0" w:space="0" w:color="auto"/>
            <w:left w:val="none" w:sz="0" w:space="0" w:color="auto"/>
            <w:bottom w:val="none" w:sz="0" w:space="0" w:color="auto"/>
            <w:right w:val="none" w:sz="0" w:space="0" w:color="auto"/>
          </w:divBdr>
          <w:divsChild>
            <w:div w:id="1170212800">
              <w:marLeft w:val="0"/>
              <w:marRight w:val="0"/>
              <w:marTop w:val="79"/>
              <w:marBottom w:val="0"/>
              <w:divBdr>
                <w:top w:val="none" w:sz="0" w:space="0" w:color="auto"/>
                <w:left w:val="none" w:sz="0" w:space="0" w:color="auto"/>
                <w:bottom w:val="none" w:sz="0" w:space="0" w:color="auto"/>
                <w:right w:val="none" w:sz="0" w:space="0" w:color="auto"/>
              </w:divBdr>
            </w:div>
          </w:divsChild>
        </w:div>
        <w:div w:id="1582178289">
          <w:marLeft w:val="0"/>
          <w:marRight w:val="0"/>
          <w:marTop w:val="0"/>
          <w:marBottom w:val="0"/>
          <w:divBdr>
            <w:top w:val="none" w:sz="0" w:space="0" w:color="auto"/>
            <w:left w:val="none" w:sz="0" w:space="0" w:color="auto"/>
            <w:bottom w:val="none" w:sz="0" w:space="0" w:color="auto"/>
            <w:right w:val="none" w:sz="0" w:space="0" w:color="auto"/>
          </w:divBdr>
          <w:divsChild>
            <w:div w:id="933515602">
              <w:marLeft w:val="0"/>
              <w:marRight w:val="0"/>
              <w:marTop w:val="79"/>
              <w:marBottom w:val="0"/>
              <w:divBdr>
                <w:top w:val="none" w:sz="0" w:space="0" w:color="auto"/>
                <w:left w:val="none" w:sz="0" w:space="0" w:color="auto"/>
                <w:bottom w:val="none" w:sz="0" w:space="0" w:color="auto"/>
                <w:right w:val="none" w:sz="0" w:space="0" w:color="auto"/>
              </w:divBdr>
            </w:div>
          </w:divsChild>
        </w:div>
      </w:divsChild>
    </w:div>
    <w:div w:id="1789666898">
      <w:bodyDiv w:val="1"/>
      <w:marLeft w:val="0"/>
      <w:marRight w:val="0"/>
      <w:marTop w:val="0"/>
      <w:marBottom w:val="0"/>
      <w:divBdr>
        <w:top w:val="none" w:sz="0" w:space="0" w:color="auto"/>
        <w:left w:val="none" w:sz="0" w:space="0" w:color="auto"/>
        <w:bottom w:val="none" w:sz="0" w:space="0" w:color="auto"/>
        <w:right w:val="none" w:sz="0" w:space="0" w:color="auto"/>
      </w:divBdr>
      <w:divsChild>
        <w:div w:id="36974501">
          <w:marLeft w:val="0"/>
          <w:marRight w:val="0"/>
          <w:marTop w:val="0"/>
          <w:marBottom w:val="0"/>
          <w:divBdr>
            <w:top w:val="none" w:sz="0" w:space="0" w:color="auto"/>
            <w:left w:val="none" w:sz="0" w:space="0" w:color="auto"/>
            <w:bottom w:val="none" w:sz="0" w:space="0" w:color="auto"/>
            <w:right w:val="none" w:sz="0" w:space="0" w:color="auto"/>
          </w:divBdr>
        </w:div>
      </w:divsChild>
    </w:div>
    <w:div w:id="1817986308">
      <w:bodyDiv w:val="1"/>
      <w:marLeft w:val="0"/>
      <w:marRight w:val="0"/>
      <w:marTop w:val="0"/>
      <w:marBottom w:val="0"/>
      <w:divBdr>
        <w:top w:val="none" w:sz="0" w:space="0" w:color="auto"/>
        <w:left w:val="none" w:sz="0" w:space="0" w:color="auto"/>
        <w:bottom w:val="none" w:sz="0" w:space="0" w:color="auto"/>
        <w:right w:val="none" w:sz="0" w:space="0" w:color="auto"/>
      </w:divBdr>
      <w:divsChild>
        <w:div w:id="1544825195">
          <w:marLeft w:val="0"/>
          <w:marRight w:val="0"/>
          <w:marTop w:val="0"/>
          <w:marBottom w:val="0"/>
          <w:divBdr>
            <w:top w:val="none" w:sz="0" w:space="0" w:color="auto"/>
            <w:left w:val="none" w:sz="0" w:space="0" w:color="auto"/>
            <w:bottom w:val="none" w:sz="0" w:space="0" w:color="auto"/>
            <w:right w:val="none" w:sz="0" w:space="0" w:color="auto"/>
          </w:divBdr>
          <w:divsChild>
            <w:div w:id="869613678">
              <w:marLeft w:val="0"/>
              <w:marRight w:val="0"/>
              <w:marTop w:val="0"/>
              <w:marBottom w:val="0"/>
              <w:divBdr>
                <w:top w:val="none" w:sz="0" w:space="0" w:color="auto"/>
                <w:left w:val="none" w:sz="0" w:space="0" w:color="auto"/>
                <w:bottom w:val="none" w:sz="0" w:space="0" w:color="auto"/>
                <w:right w:val="none" w:sz="0" w:space="0" w:color="auto"/>
              </w:divBdr>
              <w:divsChild>
                <w:div w:id="1973825467">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502012570">
          <w:marLeft w:val="0"/>
          <w:marRight w:val="0"/>
          <w:marTop w:val="0"/>
          <w:marBottom w:val="0"/>
          <w:divBdr>
            <w:top w:val="none" w:sz="0" w:space="0" w:color="auto"/>
            <w:left w:val="none" w:sz="0" w:space="0" w:color="auto"/>
            <w:bottom w:val="none" w:sz="0" w:space="0" w:color="auto"/>
            <w:right w:val="none" w:sz="0" w:space="0" w:color="auto"/>
          </w:divBdr>
          <w:divsChild>
            <w:div w:id="2083286952">
              <w:marLeft w:val="0"/>
              <w:marRight w:val="0"/>
              <w:marTop w:val="79"/>
              <w:marBottom w:val="0"/>
              <w:divBdr>
                <w:top w:val="none" w:sz="0" w:space="0" w:color="auto"/>
                <w:left w:val="none" w:sz="0" w:space="0" w:color="auto"/>
                <w:bottom w:val="none" w:sz="0" w:space="0" w:color="auto"/>
                <w:right w:val="none" w:sz="0" w:space="0" w:color="auto"/>
              </w:divBdr>
            </w:div>
          </w:divsChild>
        </w:div>
        <w:div w:id="1888910764">
          <w:marLeft w:val="0"/>
          <w:marRight w:val="0"/>
          <w:marTop w:val="0"/>
          <w:marBottom w:val="0"/>
          <w:divBdr>
            <w:top w:val="none" w:sz="0" w:space="0" w:color="auto"/>
            <w:left w:val="none" w:sz="0" w:space="0" w:color="auto"/>
            <w:bottom w:val="none" w:sz="0" w:space="0" w:color="auto"/>
            <w:right w:val="none" w:sz="0" w:space="0" w:color="auto"/>
          </w:divBdr>
          <w:divsChild>
            <w:div w:id="1440952942">
              <w:marLeft w:val="0"/>
              <w:marRight w:val="0"/>
              <w:marTop w:val="0"/>
              <w:marBottom w:val="0"/>
              <w:divBdr>
                <w:top w:val="none" w:sz="0" w:space="0" w:color="auto"/>
                <w:left w:val="none" w:sz="0" w:space="0" w:color="auto"/>
                <w:bottom w:val="none" w:sz="0" w:space="0" w:color="auto"/>
                <w:right w:val="none" w:sz="0" w:space="0" w:color="auto"/>
              </w:divBdr>
            </w:div>
            <w:div w:id="1967351798">
              <w:marLeft w:val="0"/>
              <w:marRight w:val="0"/>
              <w:marTop w:val="0"/>
              <w:marBottom w:val="0"/>
              <w:divBdr>
                <w:top w:val="none" w:sz="0" w:space="0" w:color="auto"/>
                <w:left w:val="none" w:sz="0" w:space="0" w:color="auto"/>
                <w:bottom w:val="none" w:sz="0" w:space="0" w:color="auto"/>
                <w:right w:val="none" w:sz="0" w:space="0" w:color="auto"/>
              </w:divBdr>
            </w:div>
          </w:divsChild>
        </w:div>
        <w:div w:id="384185806">
          <w:marLeft w:val="0"/>
          <w:marRight w:val="0"/>
          <w:marTop w:val="0"/>
          <w:marBottom w:val="0"/>
          <w:divBdr>
            <w:top w:val="none" w:sz="0" w:space="0" w:color="auto"/>
            <w:left w:val="none" w:sz="0" w:space="0" w:color="auto"/>
            <w:bottom w:val="none" w:sz="0" w:space="0" w:color="auto"/>
            <w:right w:val="none" w:sz="0" w:space="0" w:color="auto"/>
          </w:divBdr>
          <w:divsChild>
            <w:div w:id="1416054469">
              <w:marLeft w:val="0"/>
              <w:marRight w:val="0"/>
              <w:marTop w:val="79"/>
              <w:marBottom w:val="0"/>
              <w:divBdr>
                <w:top w:val="none" w:sz="0" w:space="0" w:color="auto"/>
                <w:left w:val="none" w:sz="0" w:space="0" w:color="auto"/>
                <w:bottom w:val="none" w:sz="0" w:space="0" w:color="auto"/>
                <w:right w:val="none" w:sz="0" w:space="0" w:color="auto"/>
              </w:divBdr>
            </w:div>
          </w:divsChild>
        </w:div>
        <w:div w:id="1796438506">
          <w:marLeft w:val="0"/>
          <w:marRight w:val="0"/>
          <w:marTop w:val="0"/>
          <w:marBottom w:val="0"/>
          <w:divBdr>
            <w:top w:val="none" w:sz="0" w:space="0" w:color="auto"/>
            <w:left w:val="none" w:sz="0" w:space="0" w:color="auto"/>
            <w:bottom w:val="none" w:sz="0" w:space="0" w:color="auto"/>
            <w:right w:val="none" w:sz="0" w:space="0" w:color="auto"/>
          </w:divBdr>
          <w:divsChild>
            <w:div w:id="898396761">
              <w:marLeft w:val="0"/>
              <w:marRight w:val="0"/>
              <w:marTop w:val="0"/>
              <w:marBottom w:val="0"/>
              <w:divBdr>
                <w:top w:val="none" w:sz="0" w:space="0" w:color="auto"/>
                <w:left w:val="none" w:sz="0" w:space="0" w:color="auto"/>
                <w:bottom w:val="none" w:sz="0" w:space="0" w:color="auto"/>
                <w:right w:val="none" w:sz="0" w:space="0" w:color="auto"/>
              </w:divBdr>
              <w:divsChild>
                <w:div w:id="958418204">
                  <w:marLeft w:val="0"/>
                  <w:marRight w:val="0"/>
                  <w:marTop w:val="0"/>
                  <w:marBottom w:val="0"/>
                  <w:divBdr>
                    <w:top w:val="none" w:sz="0" w:space="0" w:color="auto"/>
                    <w:left w:val="none" w:sz="0" w:space="0" w:color="auto"/>
                    <w:bottom w:val="none" w:sz="0" w:space="0" w:color="auto"/>
                    <w:right w:val="none" w:sz="0" w:space="0" w:color="auto"/>
                  </w:divBdr>
                </w:div>
                <w:div w:id="977146292">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871259880">
          <w:marLeft w:val="0"/>
          <w:marRight w:val="0"/>
          <w:marTop w:val="0"/>
          <w:marBottom w:val="0"/>
          <w:divBdr>
            <w:top w:val="none" w:sz="0" w:space="0" w:color="auto"/>
            <w:left w:val="none" w:sz="0" w:space="0" w:color="auto"/>
            <w:bottom w:val="none" w:sz="0" w:space="0" w:color="auto"/>
            <w:right w:val="none" w:sz="0" w:space="0" w:color="auto"/>
          </w:divBdr>
          <w:divsChild>
            <w:div w:id="980816218">
              <w:marLeft w:val="0"/>
              <w:marRight w:val="0"/>
              <w:marTop w:val="79"/>
              <w:marBottom w:val="0"/>
              <w:divBdr>
                <w:top w:val="none" w:sz="0" w:space="0" w:color="auto"/>
                <w:left w:val="none" w:sz="0" w:space="0" w:color="auto"/>
                <w:bottom w:val="none" w:sz="0" w:space="0" w:color="auto"/>
                <w:right w:val="none" w:sz="0" w:space="0" w:color="auto"/>
              </w:divBdr>
            </w:div>
          </w:divsChild>
        </w:div>
        <w:div w:id="1176506331">
          <w:marLeft w:val="0"/>
          <w:marRight w:val="0"/>
          <w:marTop w:val="0"/>
          <w:marBottom w:val="0"/>
          <w:divBdr>
            <w:top w:val="none" w:sz="0" w:space="0" w:color="auto"/>
            <w:left w:val="none" w:sz="0" w:space="0" w:color="auto"/>
            <w:bottom w:val="none" w:sz="0" w:space="0" w:color="auto"/>
            <w:right w:val="none" w:sz="0" w:space="0" w:color="auto"/>
          </w:divBdr>
          <w:divsChild>
            <w:div w:id="689645348">
              <w:marLeft w:val="0"/>
              <w:marRight w:val="0"/>
              <w:marTop w:val="0"/>
              <w:marBottom w:val="0"/>
              <w:divBdr>
                <w:top w:val="none" w:sz="0" w:space="0" w:color="auto"/>
                <w:left w:val="none" w:sz="0" w:space="0" w:color="auto"/>
                <w:bottom w:val="none" w:sz="0" w:space="0" w:color="auto"/>
                <w:right w:val="none" w:sz="0" w:space="0" w:color="auto"/>
              </w:divBdr>
            </w:div>
            <w:div w:id="819200485">
              <w:marLeft w:val="0"/>
              <w:marRight w:val="0"/>
              <w:marTop w:val="0"/>
              <w:marBottom w:val="0"/>
              <w:divBdr>
                <w:top w:val="none" w:sz="0" w:space="0" w:color="auto"/>
                <w:left w:val="none" w:sz="0" w:space="0" w:color="auto"/>
                <w:bottom w:val="none" w:sz="0" w:space="0" w:color="auto"/>
                <w:right w:val="none" w:sz="0" w:space="0" w:color="auto"/>
              </w:divBdr>
            </w:div>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015232950">
          <w:marLeft w:val="0"/>
          <w:marRight w:val="0"/>
          <w:marTop w:val="0"/>
          <w:marBottom w:val="0"/>
          <w:divBdr>
            <w:top w:val="none" w:sz="0" w:space="0" w:color="auto"/>
            <w:left w:val="none" w:sz="0" w:space="0" w:color="auto"/>
            <w:bottom w:val="none" w:sz="0" w:space="0" w:color="auto"/>
            <w:right w:val="none" w:sz="0" w:space="0" w:color="auto"/>
          </w:divBdr>
          <w:divsChild>
            <w:div w:id="662198026">
              <w:marLeft w:val="0"/>
              <w:marRight w:val="0"/>
              <w:marTop w:val="0"/>
              <w:marBottom w:val="0"/>
              <w:divBdr>
                <w:top w:val="none" w:sz="0" w:space="0" w:color="auto"/>
                <w:left w:val="none" w:sz="0" w:space="0" w:color="auto"/>
                <w:bottom w:val="none" w:sz="0" w:space="0" w:color="auto"/>
                <w:right w:val="none" w:sz="0" w:space="0" w:color="auto"/>
              </w:divBdr>
              <w:divsChild>
                <w:div w:id="1090353946">
                  <w:marLeft w:val="0"/>
                  <w:marRight w:val="0"/>
                  <w:marTop w:val="0"/>
                  <w:marBottom w:val="0"/>
                  <w:divBdr>
                    <w:top w:val="none" w:sz="0" w:space="0" w:color="auto"/>
                    <w:left w:val="none" w:sz="0" w:space="0" w:color="auto"/>
                    <w:bottom w:val="none" w:sz="0" w:space="0" w:color="auto"/>
                    <w:right w:val="none" w:sz="0" w:space="0" w:color="auto"/>
                  </w:divBdr>
                </w:div>
                <w:div w:id="880020271">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303315204">
          <w:marLeft w:val="0"/>
          <w:marRight w:val="0"/>
          <w:marTop w:val="0"/>
          <w:marBottom w:val="0"/>
          <w:divBdr>
            <w:top w:val="none" w:sz="0" w:space="0" w:color="auto"/>
            <w:left w:val="none" w:sz="0" w:space="0" w:color="auto"/>
            <w:bottom w:val="none" w:sz="0" w:space="0" w:color="auto"/>
            <w:right w:val="none" w:sz="0" w:space="0" w:color="auto"/>
          </w:divBdr>
          <w:divsChild>
            <w:div w:id="526531945">
              <w:marLeft w:val="0"/>
              <w:marRight w:val="0"/>
              <w:marTop w:val="79"/>
              <w:marBottom w:val="0"/>
              <w:divBdr>
                <w:top w:val="none" w:sz="0" w:space="0" w:color="auto"/>
                <w:left w:val="none" w:sz="0" w:space="0" w:color="auto"/>
                <w:bottom w:val="none" w:sz="0" w:space="0" w:color="auto"/>
                <w:right w:val="none" w:sz="0" w:space="0" w:color="auto"/>
              </w:divBdr>
            </w:div>
          </w:divsChild>
        </w:div>
        <w:div w:id="1729718745">
          <w:marLeft w:val="0"/>
          <w:marRight w:val="0"/>
          <w:marTop w:val="0"/>
          <w:marBottom w:val="0"/>
          <w:divBdr>
            <w:top w:val="none" w:sz="0" w:space="0" w:color="auto"/>
            <w:left w:val="none" w:sz="0" w:space="0" w:color="auto"/>
            <w:bottom w:val="none" w:sz="0" w:space="0" w:color="auto"/>
            <w:right w:val="none" w:sz="0" w:space="0" w:color="auto"/>
          </w:divBdr>
          <w:divsChild>
            <w:div w:id="1416125359">
              <w:marLeft w:val="0"/>
              <w:marRight w:val="0"/>
              <w:marTop w:val="79"/>
              <w:marBottom w:val="0"/>
              <w:divBdr>
                <w:top w:val="none" w:sz="0" w:space="0" w:color="auto"/>
                <w:left w:val="none" w:sz="0" w:space="0" w:color="auto"/>
                <w:bottom w:val="none" w:sz="0" w:space="0" w:color="auto"/>
                <w:right w:val="none" w:sz="0" w:space="0" w:color="auto"/>
              </w:divBdr>
            </w:div>
          </w:divsChild>
        </w:div>
        <w:div w:id="308218199">
          <w:marLeft w:val="0"/>
          <w:marRight w:val="0"/>
          <w:marTop w:val="0"/>
          <w:marBottom w:val="0"/>
          <w:divBdr>
            <w:top w:val="none" w:sz="0" w:space="0" w:color="auto"/>
            <w:left w:val="none" w:sz="0" w:space="0" w:color="auto"/>
            <w:bottom w:val="none" w:sz="0" w:space="0" w:color="auto"/>
            <w:right w:val="none" w:sz="0" w:space="0" w:color="auto"/>
          </w:divBdr>
          <w:divsChild>
            <w:div w:id="1803109174">
              <w:marLeft w:val="0"/>
              <w:marRight w:val="0"/>
              <w:marTop w:val="0"/>
              <w:marBottom w:val="0"/>
              <w:divBdr>
                <w:top w:val="none" w:sz="0" w:space="0" w:color="auto"/>
                <w:left w:val="none" w:sz="0" w:space="0" w:color="auto"/>
                <w:bottom w:val="none" w:sz="0" w:space="0" w:color="auto"/>
                <w:right w:val="none" w:sz="0" w:space="0" w:color="auto"/>
              </w:divBdr>
            </w:div>
            <w:div w:id="1269435264">
              <w:marLeft w:val="0"/>
              <w:marRight w:val="0"/>
              <w:marTop w:val="0"/>
              <w:marBottom w:val="0"/>
              <w:divBdr>
                <w:top w:val="none" w:sz="0" w:space="0" w:color="auto"/>
                <w:left w:val="none" w:sz="0" w:space="0" w:color="auto"/>
                <w:bottom w:val="none" w:sz="0" w:space="0" w:color="auto"/>
                <w:right w:val="none" w:sz="0" w:space="0" w:color="auto"/>
              </w:divBdr>
            </w:div>
            <w:div w:id="1819297556">
              <w:marLeft w:val="0"/>
              <w:marRight w:val="0"/>
              <w:marTop w:val="0"/>
              <w:marBottom w:val="0"/>
              <w:divBdr>
                <w:top w:val="none" w:sz="0" w:space="0" w:color="auto"/>
                <w:left w:val="none" w:sz="0" w:space="0" w:color="auto"/>
                <w:bottom w:val="none" w:sz="0" w:space="0" w:color="auto"/>
                <w:right w:val="none" w:sz="0" w:space="0" w:color="auto"/>
              </w:divBdr>
            </w:div>
            <w:div w:id="1907761155">
              <w:marLeft w:val="0"/>
              <w:marRight w:val="0"/>
              <w:marTop w:val="0"/>
              <w:marBottom w:val="0"/>
              <w:divBdr>
                <w:top w:val="none" w:sz="0" w:space="0" w:color="auto"/>
                <w:left w:val="none" w:sz="0" w:space="0" w:color="auto"/>
                <w:bottom w:val="none" w:sz="0" w:space="0" w:color="auto"/>
                <w:right w:val="none" w:sz="0" w:space="0" w:color="auto"/>
              </w:divBdr>
            </w:div>
          </w:divsChild>
        </w:div>
        <w:div w:id="1862160359">
          <w:marLeft w:val="0"/>
          <w:marRight w:val="0"/>
          <w:marTop w:val="0"/>
          <w:marBottom w:val="0"/>
          <w:divBdr>
            <w:top w:val="none" w:sz="0" w:space="0" w:color="auto"/>
            <w:left w:val="none" w:sz="0" w:space="0" w:color="auto"/>
            <w:bottom w:val="none" w:sz="0" w:space="0" w:color="auto"/>
            <w:right w:val="none" w:sz="0" w:space="0" w:color="auto"/>
          </w:divBdr>
          <w:divsChild>
            <w:div w:id="1723601190">
              <w:marLeft w:val="0"/>
              <w:marRight w:val="0"/>
              <w:marTop w:val="79"/>
              <w:marBottom w:val="0"/>
              <w:divBdr>
                <w:top w:val="none" w:sz="0" w:space="0" w:color="auto"/>
                <w:left w:val="none" w:sz="0" w:space="0" w:color="auto"/>
                <w:bottom w:val="none" w:sz="0" w:space="0" w:color="auto"/>
                <w:right w:val="none" w:sz="0" w:space="0" w:color="auto"/>
              </w:divBdr>
            </w:div>
          </w:divsChild>
        </w:div>
      </w:divsChild>
    </w:div>
    <w:div w:id="1829782624">
      <w:bodyDiv w:val="1"/>
      <w:marLeft w:val="0"/>
      <w:marRight w:val="0"/>
      <w:marTop w:val="0"/>
      <w:marBottom w:val="0"/>
      <w:divBdr>
        <w:top w:val="none" w:sz="0" w:space="0" w:color="auto"/>
        <w:left w:val="none" w:sz="0" w:space="0" w:color="auto"/>
        <w:bottom w:val="none" w:sz="0" w:space="0" w:color="auto"/>
        <w:right w:val="none" w:sz="0" w:space="0" w:color="auto"/>
      </w:divBdr>
    </w:div>
    <w:div w:id="1955405408">
      <w:bodyDiv w:val="1"/>
      <w:marLeft w:val="0"/>
      <w:marRight w:val="0"/>
      <w:marTop w:val="0"/>
      <w:marBottom w:val="0"/>
      <w:divBdr>
        <w:top w:val="none" w:sz="0" w:space="0" w:color="auto"/>
        <w:left w:val="none" w:sz="0" w:space="0" w:color="auto"/>
        <w:bottom w:val="none" w:sz="0" w:space="0" w:color="auto"/>
        <w:right w:val="none" w:sz="0" w:space="0" w:color="auto"/>
      </w:divBdr>
      <w:divsChild>
        <w:div w:id="1798141457">
          <w:marLeft w:val="0"/>
          <w:marRight w:val="0"/>
          <w:marTop w:val="0"/>
          <w:marBottom w:val="0"/>
          <w:divBdr>
            <w:top w:val="none" w:sz="0" w:space="0" w:color="auto"/>
            <w:left w:val="none" w:sz="0" w:space="0" w:color="auto"/>
            <w:bottom w:val="none" w:sz="0" w:space="0" w:color="auto"/>
            <w:right w:val="none" w:sz="0" w:space="0" w:color="auto"/>
          </w:divBdr>
          <w:divsChild>
            <w:div w:id="520706991">
              <w:marLeft w:val="0"/>
              <w:marRight w:val="0"/>
              <w:marTop w:val="0"/>
              <w:marBottom w:val="0"/>
              <w:divBdr>
                <w:top w:val="none" w:sz="0" w:space="0" w:color="auto"/>
                <w:left w:val="none" w:sz="0" w:space="0" w:color="auto"/>
                <w:bottom w:val="none" w:sz="0" w:space="0" w:color="auto"/>
                <w:right w:val="none" w:sz="0" w:space="0" w:color="auto"/>
              </w:divBdr>
              <w:divsChild>
                <w:div w:id="1587298110">
                  <w:marLeft w:val="0"/>
                  <w:marRight w:val="0"/>
                  <w:marTop w:val="0"/>
                  <w:marBottom w:val="0"/>
                  <w:divBdr>
                    <w:top w:val="none" w:sz="0" w:space="0" w:color="auto"/>
                    <w:left w:val="none" w:sz="0" w:space="0" w:color="auto"/>
                    <w:bottom w:val="none" w:sz="0" w:space="0" w:color="auto"/>
                    <w:right w:val="none" w:sz="0" w:space="0" w:color="auto"/>
                  </w:divBdr>
                </w:div>
                <w:div w:id="112276570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55589292">
          <w:marLeft w:val="0"/>
          <w:marRight w:val="0"/>
          <w:marTop w:val="0"/>
          <w:marBottom w:val="0"/>
          <w:divBdr>
            <w:top w:val="none" w:sz="0" w:space="0" w:color="auto"/>
            <w:left w:val="none" w:sz="0" w:space="0" w:color="auto"/>
            <w:bottom w:val="none" w:sz="0" w:space="0" w:color="auto"/>
            <w:right w:val="none" w:sz="0" w:space="0" w:color="auto"/>
          </w:divBdr>
          <w:divsChild>
            <w:div w:id="241793072">
              <w:marLeft w:val="0"/>
              <w:marRight w:val="0"/>
              <w:marTop w:val="79"/>
              <w:marBottom w:val="0"/>
              <w:divBdr>
                <w:top w:val="none" w:sz="0" w:space="0" w:color="auto"/>
                <w:left w:val="none" w:sz="0" w:space="0" w:color="auto"/>
                <w:bottom w:val="none" w:sz="0" w:space="0" w:color="auto"/>
                <w:right w:val="none" w:sz="0" w:space="0" w:color="auto"/>
              </w:divBdr>
            </w:div>
          </w:divsChild>
        </w:div>
        <w:div w:id="1165244570">
          <w:marLeft w:val="0"/>
          <w:marRight w:val="0"/>
          <w:marTop w:val="0"/>
          <w:marBottom w:val="0"/>
          <w:divBdr>
            <w:top w:val="none" w:sz="0" w:space="0" w:color="auto"/>
            <w:left w:val="none" w:sz="0" w:space="0" w:color="auto"/>
            <w:bottom w:val="none" w:sz="0" w:space="0" w:color="auto"/>
            <w:right w:val="none" w:sz="0" w:space="0" w:color="auto"/>
          </w:divBdr>
          <w:divsChild>
            <w:div w:id="917986132">
              <w:marLeft w:val="0"/>
              <w:marRight w:val="0"/>
              <w:marTop w:val="0"/>
              <w:marBottom w:val="0"/>
              <w:divBdr>
                <w:top w:val="none" w:sz="0" w:space="0" w:color="auto"/>
                <w:left w:val="none" w:sz="0" w:space="0" w:color="auto"/>
                <w:bottom w:val="none" w:sz="0" w:space="0" w:color="auto"/>
                <w:right w:val="none" w:sz="0" w:space="0" w:color="auto"/>
              </w:divBdr>
            </w:div>
            <w:div w:id="1796631992">
              <w:marLeft w:val="0"/>
              <w:marRight w:val="0"/>
              <w:marTop w:val="0"/>
              <w:marBottom w:val="0"/>
              <w:divBdr>
                <w:top w:val="none" w:sz="0" w:space="0" w:color="auto"/>
                <w:left w:val="none" w:sz="0" w:space="0" w:color="auto"/>
                <w:bottom w:val="none" w:sz="0" w:space="0" w:color="auto"/>
                <w:right w:val="none" w:sz="0" w:space="0" w:color="auto"/>
              </w:divBdr>
            </w:div>
          </w:divsChild>
        </w:div>
        <w:div w:id="1851873456">
          <w:marLeft w:val="0"/>
          <w:marRight w:val="0"/>
          <w:marTop w:val="0"/>
          <w:marBottom w:val="0"/>
          <w:divBdr>
            <w:top w:val="none" w:sz="0" w:space="0" w:color="auto"/>
            <w:left w:val="none" w:sz="0" w:space="0" w:color="auto"/>
            <w:bottom w:val="none" w:sz="0" w:space="0" w:color="auto"/>
            <w:right w:val="none" w:sz="0" w:space="0" w:color="auto"/>
          </w:divBdr>
          <w:divsChild>
            <w:div w:id="47385954">
              <w:marLeft w:val="0"/>
              <w:marRight w:val="0"/>
              <w:marTop w:val="79"/>
              <w:marBottom w:val="0"/>
              <w:divBdr>
                <w:top w:val="none" w:sz="0" w:space="0" w:color="auto"/>
                <w:left w:val="none" w:sz="0" w:space="0" w:color="auto"/>
                <w:bottom w:val="none" w:sz="0" w:space="0" w:color="auto"/>
                <w:right w:val="none" w:sz="0" w:space="0" w:color="auto"/>
              </w:divBdr>
            </w:div>
          </w:divsChild>
        </w:div>
      </w:divsChild>
    </w:div>
    <w:div w:id="2082866238">
      <w:bodyDiv w:val="1"/>
      <w:marLeft w:val="0"/>
      <w:marRight w:val="0"/>
      <w:marTop w:val="0"/>
      <w:marBottom w:val="0"/>
      <w:divBdr>
        <w:top w:val="none" w:sz="0" w:space="0" w:color="auto"/>
        <w:left w:val="none" w:sz="0" w:space="0" w:color="auto"/>
        <w:bottom w:val="none" w:sz="0" w:space="0" w:color="auto"/>
        <w:right w:val="none" w:sz="0" w:space="0" w:color="auto"/>
      </w:divBdr>
      <w:divsChild>
        <w:div w:id="414786743">
          <w:marLeft w:val="0"/>
          <w:marRight w:val="0"/>
          <w:marTop w:val="0"/>
          <w:marBottom w:val="0"/>
          <w:divBdr>
            <w:top w:val="none" w:sz="0" w:space="0" w:color="auto"/>
            <w:left w:val="none" w:sz="0" w:space="0" w:color="auto"/>
            <w:bottom w:val="none" w:sz="0" w:space="0" w:color="auto"/>
            <w:right w:val="none" w:sz="0" w:space="0" w:color="auto"/>
          </w:divBdr>
          <w:divsChild>
            <w:div w:id="2063751745">
              <w:marLeft w:val="0"/>
              <w:marRight w:val="0"/>
              <w:marTop w:val="0"/>
              <w:marBottom w:val="0"/>
              <w:divBdr>
                <w:top w:val="none" w:sz="0" w:space="0" w:color="auto"/>
                <w:left w:val="none" w:sz="0" w:space="0" w:color="auto"/>
                <w:bottom w:val="none" w:sz="0" w:space="0" w:color="auto"/>
                <w:right w:val="none" w:sz="0" w:space="0" w:color="auto"/>
              </w:divBdr>
              <w:divsChild>
                <w:div w:id="1286892728">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1525946239">
          <w:marLeft w:val="0"/>
          <w:marRight w:val="0"/>
          <w:marTop w:val="0"/>
          <w:marBottom w:val="0"/>
          <w:divBdr>
            <w:top w:val="none" w:sz="0" w:space="0" w:color="auto"/>
            <w:left w:val="none" w:sz="0" w:space="0" w:color="auto"/>
            <w:bottom w:val="none" w:sz="0" w:space="0" w:color="auto"/>
            <w:right w:val="none" w:sz="0" w:space="0" w:color="auto"/>
          </w:divBdr>
          <w:divsChild>
            <w:div w:id="240139401">
              <w:marLeft w:val="0"/>
              <w:marRight w:val="0"/>
              <w:marTop w:val="79"/>
              <w:marBottom w:val="0"/>
              <w:divBdr>
                <w:top w:val="none" w:sz="0" w:space="0" w:color="auto"/>
                <w:left w:val="none" w:sz="0" w:space="0" w:color="auto"/>
                <w:bottom w:val="none" w:sz="0" w:space="0" w:color="auto"/>
                <w:right w:val="none" w:sz="0" w:space="0" w:color="auto"/>
              </w:divBdr>
            </w:div>
          </w:divsChild>
        </w:div>
        <w:div w:id="1775133689">
          <w:marLeft w:val="0"/>
          <w:marRight w:val="0"/>
          <w:marTop w:val="0"/>
          <w:marBottom w:val="0"/>
          <w:divBdr>
            <w:top w:val="none" w:sz="0" w:space="0" w:color="auto"/>
            <w:left w:val="none" w:sz="0" w:space="0" w:color="auto"/>
            <w:bottom w:val="none" w:sz="0" w:space="0" w:color="auto"/>
            <w:right w:val="none" w:sz="0" w:space="0" w:color="auto"/>
          </w:divBdr>
          <w:divsChild>
            <w:div w:id="2068336945">
              <w:marLeft w:val="0"/>
              <w:marRight w:val="0"/>
              <w:marTop w:val="79"/>
              <w:marBottom w:val="0"/>
              <w:divBdr>
                <w:top w:val="none" w:sz="0" w:space="0" w:color="auto"/>
                <w:left w:val="none" w:sz="0" w:space="0" w:color="auto"/>
                <w:bottom w:val="none" w:sz="0" w:space="0" w:color="auto"/>
                <w:right w:val="none" w:sz="0" w:space="0" w:color="auto"/>
              </w:divBdr>
            </w:div>
          </w:divsChild>
        </w:div>
      </w:divsChild>
    </w:div>
    <w:div w:id="2106798416">
      <w:bodyDiv w:val="1"/>
      <w:marLeft w:val="0"/>
      <w:marRight w:val="0"/>
      <w:marTop w:val="0"/>
      <w:marBottom w:val="0"/>
      <w:divBdr>
        <w:top w:val="none" w:sz="0" w:space="0" w:color="auto"/>
        <w:left w:val="none" w:sz="0" w:space="0" w:color="auto"/>
        <w:bottom w:val="none" w:sz="0" w:space="0" w:color="auto"/>
        <w:right w:val="none" w:sz="0" w:space="0" w:color="auto"/>
      </w:divBdr>
    </w:div>
    <w:div w:id="2143232670">
      <w:bodyDiv w:val="1"/>
      <w:marLeft w:val="0"/>
      <w:marRight w:val="0"/>
      <w:marTop w:val="0"/>
      <w:marBottom w:val="0"/>
      <w:divBdr>
        <w:top w:val="none" w:sz="0" w:space="0" w:color="auto"/>
        <w:left w:val="none" w:sz="0" w:space="0" w:color="auto"/>
        <w:bottom w:val="none" w:sz="0" w:space="0" w:color="auto"/>
        <w:right w:val="none" w:sz="0" w:space="0" w:color="auto"/>
      </w:divBdr>
      <w:divsChild>
        <w:div w:id="1995603508">
          <w:marLeft w:val="0"/>
          <w:marRight w:val="0"/>
          <w:marTop w:val="0"/>
          <w:marBottom w:val="0"/>
          <w:divBdr>
            <w:top w:val="none" w:sz="0" w:space="0" w:color="auto"/>
            <w:left w:val="none" w:sz="0" w:space="0" w:color="auto"/>
            <w:bottom w:val="none" w:sz="0" w:space="0" w:color="auto"/>
            <w:right w:val="none" w:sz="0" w:space="0" w:color="auto"/>
          </w:divBdr>
          <w:divsChild>
            <w:div w:id="1211309398">
              <w:marLeft w:val="0"/>
              <w:marRight w:val="0"/>
              <w:marTop w:val="0"/>
              <w:marBottom w:val="0"/>
              <w:divBdr>
                <w:top w:val="none" w:sz="0" w:space="0" w:color="auto"/>
                <w:left w:val="none" w:sz="0" w:space="0" w:color="auto"/>
                <w:bottom w:val="none" w:sz="0" w:space="0" w:color="auto"/>
                <w:right w:val="none" w:sz="0" w:space="0" w:color="auto"/>
              </w:divBdr>
              <w:divsChild>
                <w:div w:id="2113042175">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759063963">
          <w:marLeft w:val="0"/>
          <w:marRight w:val="0"/>
          <w:marTop w:val="0"/>
          <w:marBottom w:val="0"/>
          <w:divBdr>
            <w:top w:val="none" w:sz="0" w:space="0" w:color="auto"/>
            <w:left w:val="none" w:sz="0" w:space="0" w:color="auto"/>
            <w:bottom w:val="none" w:sz="0" w:space="0" w:color="auto"/>
            <w:right w:val="none" w:sz="0" w:space="0" w:color="auto"/>
          </w:divBdr>
          <w:divsChild>
            <w:div w:id="797143149">
              <w:marLeft w:val="0"/>
              <w:marRight w:val="0"/>
              <w:marTop w:val="79"/>
              <w:marBottom w:val="0"/>
              <w:divBdr>
                <w:top w:val="none" w:sz="0" w:space="0" w:color="auto"/>
                <w:left w:val="none" w:sz="0" w:space="0" w:color="auto"/>
                <w:bottom w:val="none" w:sz="0" w:space="0" w:color="auto"/>
                <w:right w:val="none" w:sz="0" w:space="0" w:color="auto"/>
              </w:divBdr>
            </w:div>
          </w:divsChild>
        </w:div>
        <w:div w:id="656497712">
          <w:marLeft w:val="0"/>
          <w:marRight w:val="0"/>
          <w:marTop w:val="0"/>
          <w:marBottom w:val="0"/>
          <w:divBdr>
            <w:top w:val="none" w:sz="0" w:space="0" w:color="auto"/>
            <w:left w:val="none" w:sz="0" w:space="0" w:color="auto"/>
            <w:bottom w:val="none" w:sz="0" w:space="0" w:color="auto"/>
            <w:right w:val="none" w:sz="0" w:space="0" w:color="auto"/>
          </w:divBdr>
          <w:divsChild>
            <w:div w:id="185826497">
              <w:marLeft w:val="0"/>
              <w:marRight w:val="0"/>
              <w:marTop w:val="79"/>
              <w:marBottom w:val="0"/>
              <w:divBdr>
                <w:top w:val="none" w:sz="0" w:space="0" w:color="auto"/>
                <w:left w:val="none" w:sz="0" w:space="0" w:color="auto"/>
                <w:bottom w:val="none" w:sz="0" w:space="0" w:color="auto"/>
                <w:right w:val="none" w:sz="0" w:space="0" w:color="auto"/>
              </w:divBdr>
            </w:div>
          </w:divsChild>
        </w:div>
        <w:div w:id="1737164810">
          <w:marLeft w:val="0"/>
          <w:marRight w:val="0"/>
          <w:marTop w:val="0"/>
          <w:marBottom w:val="0"/>
          <w:divBdr>
            <w:top w:val="none" w:sz="0" w:space="0" w:color="auto"/>
            <w:left w:val="none" w:sz="0" w:space="0" w:color="auto"/>
            <w:bottom w:val="none" w:sz="0" w:space="0" w:color="auto"/>
            <w:right w:val="none" w:sz="0" w:space="0" w:color="auto"/>
          </w:divBdr>
          <w:divsChild>
            <w:div w:id="818618606">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microsoft.com/office/2011/relationships/people" Target="peop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sg.ch/gesundheit-soziales/soziales/familie/kindes--und-erwachsenenschutz-kes.html" TargetMode="External"/><Relationship Id="rId13" Type="http://schemas.openxmlformats.org/officeDocument/2006/relationships/hyperlink" Target="https://www.procap.ch/angebote/beratung-information/politik/projekt-gleichstellung-in-der-familienergaenzenden-betreuung-fuer-kinder-mit-behinderungen/" TargetMode="External"/><Relationship Id="rId3" Type="http://schemas.openxmlformats.org/officeDocument/2006/relationships/hyperlink" Target="%20https:/www.edi.admin.ch/edi/de/home/fachstellen/ebgb/recht/international0/uebereinkommen-der-uno-ueber-die-rechte-von-menschen-mit-behinde/staatenbericht.html" TargetMode="External"/><Relationship Id="rId7" Type="http://schemas.openxmlformats.org/officeDocument/2006/relationships/hyperlink" Target="https://www.sg.ch/gesundheit-soziales/soziales/behinderung/behindertenpolitik/wirkungsbericht.html" TargetMode="External"/><Relationship Id="rId12" Type="http://schemas.openxmlformats.org/officeDocument/2006/relationships/hyperlink" Target="https://www.procap.ch/angebote/beratung-information/politik/projekt-gleichstellung-in-der-familienergaenzenden-betreuung-fuer-kinder-mit-behinderungen/" TargetMode="External"/><Relationship Id="rId2" Type="http://schemas.openxmlformats.org/officeDocument/2006/relationships/hyperlink" Target="%20https:/www.edi.admin.ch/edi/de/home/fachstellen/ebgb/recht/international0/uebereinkommen-der-uno-ueber-die-rechte-von-menschen-mit-behinde/staatenbericht.html" TargetMode="External"/><Relationship Id="rId1" Type="http://schemas.openxmlformats.org/officeDocument/2006/relationships/hyperlink" Target="https://www.sg.ch/gesundheit-soziales/soziales/behinderung.html" TargetMode="External"/><Relationship Id="rId6" Type="http://schemas.openxmlformats.org/officeDocument/2006/relationships/hyperlink" Target="https://www.sg.ch/gesundheit-soziales/soziales/behinderung/behindertenpolitik/wirkungsbericht.html" TargetMode="External"/><Relationship Id="rId11" Type="http://schemas.openxmlformats.org/officeDocument/2006/relationships/hyperlink" Target="https://www.kindertagesstaette-plus.ch/de/index.html" TargetMode="External"/><Relationship Id="rId5" Type="http://schemas.openxmlformats.org/officeDocument/2006/relationships/hyperlink" Target="https://www.edi.admin.ch/edi/de/home/fachstellen/ebgb/politique-nationale-du-handicap.html" TargetMode="External"/><Relationship Id="rId10" Type="http://schemas.openxmlformats.org/officeDocument/2006/relationships/hyperlink" Target="https://www.sg.ch/gesundheit-soziales/soziales/kinder-und-jugendliche/kindertagesbetreuung.html" TargetMode="External"/><Relationship Id="rId4" Type="http://schemas.openxmlformats.org/officeDocument/2006/relationships/hyperlink" Target="https://www.edi.admin.ch/edi/de/home/fachstellen/ebgb/recht/international0/uebereinkommen-der-uno-ueber-die-rechte-von-menschen-mit-behinde/staatenbericht.html" TargetMode="External"/><Relationship Id="rId9" Type="http://schemas.openxmlformats.org/officeDocument/2006/relationships/hyperlink" Target="https://www.procap.ch/angebote/beratung-information/politik/projekt-gleichstellung-in-der-familienergaenzenden-betreuung-fuer-kinder-mit-behinderungen/" TargetMode="External"/><Relationship Id="rId14" Type="http://schemas.openxmlformats.org/officeDocument/2006/relationships/hyperlink" Target="https://volksschulbildung.lu.ch/syst_schulen/ss_ffs/KITAplu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10.png"/><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2" Type="http://schemas.openxmlformats.org/officeDocument/2006/relationships/image" Target="media/image110.png"/><Relationship Id="rId1" Type="http://schemas.openxmlformats.org/officeDocument/2006/relationships/image" Target="media/image11.png"/></Relationships>
</file>

<file path=word/theme/theme1.xml><?xml version="1.0" encoding="utf-8"?>
<a:theme xmlns:a="http://schemas.openxmlformats.org/drawingml/2006/main" name="SG-aufgehellt">
  <a:themeElements>
    <a:clrScheme name="SG-aufgehellt">
      <a:dk1>
        <a:sysClr val="windowText" lastClr="000000"/>
      </a:dk1>
      <a:lt1>
        <a:sysClr val="window" lastClr="FFFFFF"/>
      </a:lt1>
      <a:dk2>
        <a:srgbClr val="44546A"/>
      </a:dk2>
      <a:lt2>
        <a:srgbClr val="E7E6E6"/>
      </a:lt2>
      <a:accent1>
        <a:srgbClr val="009933"/>
      </a:accent1>
      <a:accent2>
        <a:srgbClr val="006699"/>
      </a:accent2>
      <a:accent3>
        <a:srgbClr val="CC3333"/>
      </a:accent3>
      <a:accent4>
        <a:srgbClr val="CCCC00"/>
      </a:accent4>
      <a:accent5>
        <a:srgbClr val="66CCFF"/>
      </a:accent5>
      <a:accent6>
        <a:srgbClr val="FF9900"/>
      </a:accent6>
      <a:hlink>
        <a:srgbClr val="0563C1"/>
      </a:hlink>
      <a:folHlink>
        <a:srgbClr val="954F72"/>
      </a:folHlink>
    </a:clrScheme>
    <a:fontScheme name="S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2EA4E-631C-45AB-B533-4559CAC04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35986</Words>
  <Characters>226717</Characters>
  <Application>Microsoft Office Word</Application>
  <DocSecurity>0</DocSecurity>
  <Lines>1889</Lines>
  <Paragraphs>524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Scruzzi Davide DI-GS</dc:creator>
  <cp:keywords/>
  <dc:description/>
  <cp:lastModifiedBy>Wälter Raphael DI-AfSO-Stab</cp:lastModifiedBy>
  <cp:revision>31</cp:revision>
  <dcterms:created xsi:type="dcterms:W3CDTF">2024-09-26T22:02:00Z</dcterms:created>
  <dcterms:modified xsi:type="dcterms:W3CDTF">2024-10-28T07:11:00Z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9d30b8-e020-4783-b454-ac0e88601419_Enabled">
    <vt:lpwstr>true</vt:lpwstr>
  </property>
  <property fmtid="{D5CDD505-2E9C-101B-9397-08002B2CF9AE}" pid="3" name="MSIP_Label_b29d30b8-e020-4783-b454-ac0e88601419_SetDate">
    <vt:lpwstr>2024-09-13T10:38:17Z</vt:lpwstr>
  </property>
  <property fmtid="{D5CDD505-2E9C-101B-9397-08002B2CF9AE}" pid="4" name="MSIP_Label_b29d30b8-e020-4783-b454-ac0e88601419_Method">
    <vt:lpwstr>Standard</vt:lpwstr>
  </property>
  <property fmtid="{D5CDD505-2E9C-101B-9397-08002B2CF9AE}" pid="5" name="MSIP_Label_b29d30b8-e020-4783-b454-ac0e88601419_Name">
    <vt:lpwstr>Intern</vt:lpwstr>
  </property>
  <property fmtid="{D5CDD505-2E9C-101B-9397-08002B2CF9AE}" pid="6" name="MSIP_Label_b29d30b8-e020-4783-b454-ac0e88601419_SiteId">
    <vt:lpwstr>9cada478-1b84-4f69-a38a-79dfbc4ee5c8</vt:lpwstr>
  </property>
  <property fmtid="{D5CDD505-2E9C-101B-9397-08002B2CF9AE}" pid="7" name="MSIP_Label_b29d30b8-e020-4783-b454-ac0e88601419_ActionId">
    <vt:lpwstr>7b4f1b8f-251d-4208-8004-328eb4911cca</vt:lpwstr>
  </property>
  <property fmtid="{D5CDD505-2E9C-101B-9397-08002B2CF9AE}" pid="8" name="MSIP_Label_b29d30b8-e020-4783-b454-ac0e88601419_ContentBits">
    <vt:lpwstr>0</vt:lpwstr>
  </property>
</Properties>
</file>